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21957" w14:textId="77777777" w:rsidR="00A30DB3" w:rsidRPr="00114D12" w:rsidRDefault="00A30DB3" w:rsidP="00114D12">
      <w:pPr>
        <w:rPr>
          <w:i/>
          <w:sz w:val="16"/>
          <w:szCs w:val="16"/>
          <w:lang w:val="en-GB"/>
        </w:rPr>
      </w:pPr>
    </w:p>
    <w:p w14:paraId="3622E87C" w14:textId="77777777" w:rsidR="00A30DB3" w:rsidRPr="00EE2575" w:rsidRDefault="00A30DB3" w:rsidP="00A30DB3">
      <w:pPr>
        <w:jc w:val="center"/>
        <w:rPr>
          <w:b/>
          <w:caps/>
          <w:lang w:val="en-GB"/>
        </w:rPr>
      </w:pPr>
      <w:r w:rsidRPr="00EE2575">
        <w:rPr>
          <w:b/>
          <w:caps/>
          <w:lang w:val="en-GB"/>
        </w:rPr>
        <w:t xml:space="preserve">description of the course of study </w:t>
      </w:r>
    </w:p>
    <w:p w14:paraId="743DBAA1" w14:textId="77777777" w:rsidR="00A30DB3" w:rsidRPr="00EE2575" w:rsidRDefault="00A30DB3" w:rsidP="00A30DB3">
      <w:pPr>
        <w:jc w:val="center"/>
        <w:rPr>
          <w:b/>
          <w:lang w:val="en-GB"/>
        </w:rPr>
      </w:pPr>
    </w:p>
    <w:tbl>
      <w:tblPr>
        <w:tblW w:w="9649" w:type="dxa"/>
        <w:tblInd w:w="-5" w:type="dxa"/>
        <w:tblLayout w:type="fixed"/>
        <w:tblLook w:val="0000" w:firstRow="0" w:lastRow="0" w:firstColumn="0" w:lastColumn="0" w:noHBand="0" w:noVBand="0"/>
      </w:tblPr>
      <w:tblGrid>
        <w:gridCol w:w="2299"/>
        <w:gridCol w:w="1318"/>
        <w:gridCol w:w="6032"/>
      </w:tblGrid>
      <w:tr w:rsidR="00A30DB3" w:rsidRPr="00EE2575" w14:paraId="5843D03F" w14:textId="77777777" w:rsidTr="00442691">
        <w:trPr>
          <w:trHeight w:val="276"/>
        </w:trPr>
        <w:tc>
          <w:tcPr>
            <w:tcW w:w="2299" w:type="dxa"/>
            <w:tcBorders>
              <w:top w:val="single" w:sz="4" w:space="0" w:color="000000"/>
              <w:left w:val="single" w:sz="4" w:space="0" w:color="000000"/>
              <w:bottom w:val="single" w:sz="4" w:space="0" w:color="000000"/>
            </w:tcBorders>
            <w:shd w:val="clear" w:color="auto" w:fill="auto"/>
          </w:tcPr>
          <w:p w14:paraId="7F2DADAB" w14:textId="77777777" w:rsidR="00A30DB3" w:rsidRPr="00EE2575" w:rsidRDefault="00A30DB3" w:rsidP="00442691">
            <w:pPr>
              <w:snapToGrid w:val="0"/>
              <w:rPr>
                <w:b/>
                <w:lang w:val="en-GB"/>
              </w:rPr>
            </w:pPr>
            <w:r w:rsidRPr="00EE2575">
              <w:rPr>
                <w:b/>
                <w:sz w:val="22"/>
                <w:szCs w:val="22"/>
                <w:lang w:val="en-GB"/>
              </w:rPr>
              <w:t>Course code</w:t>
            </w:r>
          </w:p>
        </w:tc>
        <w:tc>
          <w:tcPr>
            <w:tcW w:w="735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66C6AA4" w14:textId="77777777" w:rsidR="00A30DB3" w:rsidRPr="00EE2575" w:rsidRDefault="008A2423" w:rsidP="00442691">
            <w:pPr>
              <w:snapToGrid w:val="0"/>
              <w:jc w:val="center"/>
              <w:rPr>
                <w:b/>
                <w:lang w:val="en-GB"/>
              </w:rPr>
            </w:pPr>
            <w:r w:rsidRPr="008A2423">
              <w:rPr>
                <w:b/>
                <w:lang w:val="en-GB"/>
              </w:rPr>
              <w:t>0912.4.LEK.A.C</w:t>
            </w:r>
          </w:p>
        </w:tc>
      </w:tr>
      <w:tr w:rsidR="00A30DB3" w:rsidRPr="00EE2575" w14:paraId="6AA0D88C" w14:textId="77777777" w:rsidTr="00442691">
        <w:trPr>
          <w:trHeight w:val="276"/>
        </w:trPr>
        <w:tc>
          <w:tcPr>
            <w:tcW w:w="2299" w:type="dxa"/>
            <w:vMerge w:val="restart"/>
            <w:tcBorders>
              <w:top w:val="single" w:sz="4" w:space="0" w:color="000000"/>
              <w:left w:val="single" w:sz="4" w:space="0" w:color="000000"/>
              <w:bottom w:val="single" w:sz="4" w:space="0" w:color="000000"/>
            </w:tcBorders>
            <w:shd w:val="clear" w:color="auto" w:fill="auto"/>
          </w:tcPr>
          <w:p w14:paraId="3C98E358" w14:textId="77777777" w:rsidR="00A30DB3" w:rsidRPr="00EE2575" w:rsidRDefault="00A30DB3" w:rsidP="00442691">
            <w:pPr>
              <w:snapToGrid w:val="0"/>
              <w:rPr>
                <w:lang w:val="en-GB"/>
              </w:rPr>
            </w:pPr>
            <w:r w:rsidRPr="00EE2575">
              <w:rPr>
                <w:b/>
                <w:sz w:val="22"/>
                <w:szCs w:val="22"/>
                <w:lang w:val="en-GB"/>
              </w:rPr>
              <w:t>Name of the course in</w:t>
            </w:r>
          </w:p>
        </w:tc>
        <w:tc>
          <w:tcPr>
            <w:tcW w:w="1318" w:type="dxa"/>
            <w:tcBorders>
              <w:top w:val="single" w:sz="4" w:space="0" w:color="000000"/>
              <w:left w:val="single" w:sz="4" w:space="0" w:color="000000"/>
              <w:bottom w:val="single" w:sz="4" w:space="0" w:color="000000"/>
            </w:tcBorders>
            <w:shd w:val="clear" w:color="auto" w:fill="auto"/>
          </w:tcPr>
          <w:p w14:paraId="5056745E" w14:textId="77777777" w:rsidR="00A30DB3" w:rsidRPr="00EE2575" w:rsidRDefault="00A30DB3" w:rsidP="00442691">
            <w:pPr>
              <w:snapToGrid w:val="0"/>
              <w:jc w:val="center"/>
              <w:rPr>
                <w:sz w:val="20"/>
                <w:szCs w:val="20"/>
                <w:lang w:val="en-GB"/>
              </w:rPr>
            </w:pPr>
            <w:r w:rsidRPr="00EE2575">
              <w:rPr>
                <w:sz w:val="20"/>
                <w:szCs w:val="20"/>
                <w:lang w:val="en-GB"/>
              </w:rPr>
              <w:t>Polish</w:t>
            </w:r>
          </w:p>
        </w:tc>
        <w:tc>
          <w:tcPr>
            <w:tcW w:w="6032" w:type="dxa"/>
            <w:tcBorders>
              <w:top w:val="single" w:sz="4" w:space="0" w:color="000000"/>
              <w:left w:val="single" w:sz="4" w:space="0" w:color="000000"/>
              <w:bottom w:val="single" w:sz="4" w:space="0" w:color="000000"/>
              <w:right w:val="single" w:sz="4" w:space="0" w:color="000000"/>
            </w:tcBorders>
            <w:shd w:val="clear" w:color="auto" w:fill="auto"/>
          </w:tcPr>
          <w:p w14:paraId="1FBB2C57" w14:textId="77777777" w:rsidR="00A30DB3" w:rsidRPr="00EE2575" w:rsidRDefault="00A52927" w:rsidP="00442691">
            <w:pPr>
              <w:snapToGrid w:val="0"/>
              <w:jc w:val="center"/>
              <w:rPr>
                <w:b/>
                <w:lang w:val="en-GB"/>
              </w:rPr>
            </w:pPr>
            <w:proofErr w:type="spellStart"/>
            <w:r>
              <w:rPr>
                <w:b/>
                <w:lang w:val="en-GB"/>
              </w:rPr>
              <w:t>Radzenie</w:t>
            </w:r>
            <w:proofErr w:type="spellEnd"/>
            <w:r w:rsidR="00C65611">
              <w:rPr>
                <w:b/>
                <w:lang w:val="en-GB"/>
              </w:rPr>
              <w:t xml:space="preserve"> </w:t>
            </w:r>
            <w:proofErr w:type="spellStart"/>
            <w:r>
              <w:rPr>
                <w:b/>
                <w:lang w:val="en-GB"/>
              </w:rPr>
              <w:t>sobie</w:t>
            </w:r>
            <w:proofErr w:type="spellEnd"/>
            <w:r w:rsidR="00C65611">
              <w:rPr>
                <w:b/>
                <w:lang w:val="en-GB"/>
              </w:rPr>
              <w:t xml:space="preserve"> </w:t>
            </w:r>
            <w:r>
              <w:rPr>
                <w:b/>
                <w:lang w:val="en-GB"/>
              </w:rPr>
              <w:t>ze</w:t>
            </w:r>
            <w:r w:rsidR="00C65611">
              <w:rPr>
                <w:b/>
                <w:lang w:val="en-GB"/>
              </w:rPr>
              <w:t xml:space="preserve"> </w:t>
            </w:r>
            <w:proofErr w:type="spellStart"/>
            <w:r>
              <w:rPr>
                <w:b/>
                <w:lang w:val="en-GB"/>
              </w:rPr>
              <w:t>stresem</w:t>
            </w:r>
            <w:proofErr w:type="spellEnd"/>
          </w:p>
        </w:tc>
      </w:tr>
      <w:tr w:rsidR="00A30DB3" w:rsidRPr="00EE2575" w14:paraId="5D0432D2" w14:textId="77777777" w:rsidTr="00442691">
        <w:trPr>
          <w:trHeight w:val="146"/>
        </w:trPr>
        <w:tc>
          <w:tcPr>
            <w:tcW w:w="2299" w:type="dxa"/>
            <w:vMerge/>
            <w:tcBorders>
              <w:top w:val="single" w:sz="4" w:space="0" w:color="000000"/>
              <w:left w:val="single" w:sz="4" w:space="0" w:color="000000"/>
              <w:bottom w:val="single" w:sz="4" w:space="0" w:color="000000"/>
            </w:tcBorders>
            <w:shd w:val="clear" w:color="auto" w:fill="auto"/>
          </w:tcPr>
          <w:p w14:paraId="37A075FC" w14:textId="77777777" w:rsidR="00A30DB3" w:rsidRPr="00EE2575" w:rsidRDefault="00A30DB3" w:rsidP="00442691">
            <w:pPr>
              <w:snapToGrid w:val="0"/>
              <w:rPr>
                <w:b/>
                <w:lang w:val="en-GB"/>
              </w:rPr>
            </w:pPr>
          </w:p>
        </w:tc>
        <w:tc>
          <w:tcPr>
            <w:tcW w:w="1318" w:type="dxa"/>
            <w:tcBorders>
              <w:top w:val="single" w:sz="4" w:space="0" w:color="000000"/>
              <w:left w:val="single" w:sz="4" w:space="0" w:color="000000"/>
              <w:bottom w:val="single" w:sz="4" w:space="0" w:color="000000"/>
            </w:tcBorders>
            <w:shd w:val="clear" w:color="auto" w:fill="auto"/>
          </w:tcPr>
          <w:p w14:paraId="21DB1971" w14:textId="77777777" w:rsidR="00A30DB3" w:rsidRPr="00EE2575" w:rsidRDefault="00A30DB3" w:rsidP="00442691">
            <w:pPr>
              <w:snapToGrid w:val="0"/>
              <w:jc w:val="center"/>
              <w:rPr>
                <w:sz w:val="20"/>
                <w:szCs w:val="20"/>
                <w:lang w:val="en-GB"/>
              </w:rPr>
            </w:pPr>
            <w:r w:rsidRPr="00EE2575">
              <w:rPr>
                <w:sz w:val="20"/>
                <w:szCs w:val="20"/>
                <w:lang w:val="en-GB"/>
              </w:rPr>
              <w:t>English</w:t>
            </w:r>
          </w:p>
        </w:tc>
        <w:tc>
          <w:tcPr>
            <w:tcW w:w="6032" w:type="dxa"/>
            <w:tcBorders>
              <w:top w:val="single" w:sz="4" w:space="0" w:color="000000"/>
              <w:left w:val="single" w:sz="4" w:space="0" w:color="000000"/>
              <w:bottom w:val="single" w:sz="4" w:space="0" w:color="000000"/>
              <w:right w:val="single" w:sz="4" w:space="0" w:color="000000"/>
            </w:tcBorders>
            <w:shd w:val="clear" w:color="auto" w:fill="auto"/>
          </w:tcPr>
          <w:p w14:paraId="6D6BD62B" w14:textId="77777777" w:rsidR="00A30DB3" w:rsidRPr="00EE2575" w:rsidRDefault="00A30DB3" w:rsidP="00442691">
            <w:pPr>
              <w:snapToGrid w:val="0"/>
              <w:jc w:val="center"/>
              <w:rPr>
                <w:b/>
                <w:lang w:val="en-GB"/>
              </w:rPr>
            </w:pPr>
            <w:r w:rsidRPr="00A30DB3">
              <w:rPr>
                <w:b/>
                <w:lang w:val="en-GB"/>
              </w:rPr>
              <w:t>Coping with stress</w:t>
            </w:r>
          </w:p>
        </w:tc>
      </w:tr>
    </w:tbl>
    <w:p w14:paraId="051E7E3B" w14:textId="77777777" w:rsidR="00A30DB3" w:rsidRPr="00EE2575" w:rsidRDefault="00A30DB3" w:rsidP="00A30DB3">
      <w:pPr>
        <w:rPr>
          <w:b/>
          <w:lang w:val="en-GB"/>
        </w:rPr>
      </w:pPr>
    </w:p>
    <w:p w14:paraId="7DDD4C09" w14:textId="77777777" w:rsidR="00A30DB3" w:rsidRPr="00EE2575" w:rsidRDefault="00A30DB3" w:rsidP="00A30DB3">
      <w:pPr>
        <w:numPr>
          <w:ilvl w:val="0"/>
          <w:numId w:val="1"/>
        </w:numPr>
        <w:rPr>
          <w:b/>
          <w:caps/>
          <w:sz w:val="20"/>
          <w:szCs w:val="20"/>
          <w:lang w:val="en-GB"/>
        </w:rPr>
      </w:pPr>
      <w:r w:rsidRPr="00EE2575">
        <w:rPr>
          <w:b/>
          <w:sz w:val="20"/>
          <w:szCs w:val="20"/>
          <w:lang w:val="en-GB"/>
        </w:rPr>
        <w:t xml:space="preserve">LOCATION OF THE </w:t>
      </w:r>
      <w:r w:rsidRPr="00EE2575">
        <w:rPr>
          <w:b/>
          <w:caps/>
          <w:sz w:val="20"/>
          <w:szCs w:val="20"/>
          <w:lang w:val="en-GB"/>
        </w:rPr>
        <w:t>course</w:t>
      </w:r>
      <w:r w:rsidRPr="00EE2575">
        <w:rPr>
          <w:b/>
          <w:sz w:val="20"/>
          <w:szCs w:val="20"/>
          <w:lang w:val="en-GB"/>
        </w:rPr>
        <w:t xml:space="preserve"> OF STUDY </w:t>
      </w:r>
      <w:r w:rsidRPr="00EE2575">
        <w:rPr>
          <w:b/>
          <w:caps/>
          <w:sz w:val="20"/>
          <w:szCs w:val="20"/>
          <w:lang w:val="en-GB"/>
        </w:rPr>
        <w:t>within the system of studies</w:t>
      </w:r>
    </w:p>
    <w:tbl>
      <w:tblPr>
        <w:tblW w:w="9670" w:type="dxa"/>
        <w:tblInd w:w="-5" w:type="dxa"/>
        <w:tblLayout w:type="fixed"/>
        <w:tblLook w:val="0000" w:firstRow="0" w:lastRow="0" w:firstColumn="0" w:lastColumn="0" w:noHBand="0" w:noVBand="0"/>
      </w:tblPr>
      <w:tblGrid>
        <w:gridCol w:w="5024"/>
        <w:gridCol w:w="4646"/>
      </w:tblGrid>
      <w:tr w:rsidR="00A30DB3" w:rsidRPr="00EE2575" w14:paraId="78635AD7" w14:textId="77777777" w:rsidTr="00442691">
        <w:trPr>
          <w:trHeight w:val="257"/>
        </w:trPr>
        <w:tc>
          <w:tcPr>
            <w:tcW w:w="5024" w:type="dxa"/>
            <w:tcBorders>
              <w:top w:val="single" w:sz="4" w:space="0" w:color="000000"/>
              <w:left w:val="single" w:sz="4" w:space="0" w:color="000000"/>
              <w:bottom w:val="single" w:sz="4" w:space="0" w:color="000000"/>
            </w:tcBorders>
            <w:shd w:val="clear" w:color="auto" w:fill="auto"/>
          </w:tcPr>
          <w:p w14:paraId="2DBAF4B9" w14:textId="77777777" w:rsidR="00A30DB3" w:rsidRPr="00EE2575" w:rsidRDefault="00A30DB3" w:rsidP="00442691">
            <w:pPr>
              <w:snapToGrid w:val="0"/>
              <w:rPr>
                <w:b/>
                <w:sz w:val="20"/>
                <w:szCs w:val="20"/>
                <w:lang w:val="en-GB"/>
              </w:rPr>
            </w:pPr>
            <w:r w:rsidRPr="00EE2575">
              <w:rPr>
                <w:b/>
                <w:sz w:val="20"/>
                <w:szCs w:val="20"/>
                <w:lang w:val="en-GB"/>
              </w:rPr>
              <w:t>1.1. Field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784B35FE" w14:textId="77777777" w:rsidR="00A30DB3" w:rsidRPr="00EE2575" w:rsidRDefault="00A30DB3" w:rsidP="00442691">
            <w:pPr>
              <w:snapToGrid w:val="0"/>
              <w:rPr>
                <w:b/>
                <w:sz w:val="20"/>
                <w:szCs w:val="20"/>
                <w:lang w:val="en-GB"/>
              </w:rPr>
            </w:pPr>
            <w:r>
              <w:rPr>
                <w:b/>
                <w:sz w:val="20"/>
                <w:szCs w:val="20"/>
                <w:lang w:val="en-GB"/>
              </w:rPr>
              <w:t>Medicine</w:t>
            </w:r>
          </w:p>
        </w:tc>
      </w:tr>
      <w:tr w:rsidR="00A30DB3" w:rsidRPr="00EE2575" w14:paraId="43992C33" w14:textId="77777777" w:rsidTr="00442691">
        <w:trPr>
          <w:trHeight w:val="257"/>
        </w:trPr>
        <w:tc>
          <w:tcPr>
            <w:tcW w:w="5024" w:type="dxa"/>
            <w:tcBorders>
              <w:top w:val="single" w:sz="4" w:space="0" w:color="000000"/>
              <w:left w:val="single" w:sz="4" w:space="0" w:color="000000"/>
              <w:bottom w:val="single" w:sz="4" w:space="0" w:color="000000"/>
            </w:tcBorders>
            <w:shd w:val="clear" w:color="auto" w:fill="auto"/>
          </w:tcPr>
          <w:p w14:paraId="16A0D6D4" w14:textId="77777777" w:rsidR="00A30DB3" w:rsidRPr="00EE2575" w:rsidRDefault="00A30DB3" w:rsidP="00442691">
            <w:pPr>
              <w:snapToGrid w:val="0"/>
              <w:rPr>
                <w:b/>
                <w:sz w:val="20"/>
                <w:szCs w:val="20"/>
                <w:lang w:val="en-GB"/>
              </w:rPr>
            </w:pPr>
            <w:r w:rsidRPr="00EE2575">
              <w:rPr>
                <w:b/>
                <w:sz w:val="20"/>
                <w:szCs w:val="20"/>
                <w:lang w:val="en-GB"/>
              </w:rPr>
              <w:t>1.2. Mode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335E4C12" w14:textId="77777777" w:rsidR="00A30DB3" w:rsidRPr="00EE2575" w:rsidRDefault="00A30DB3" w:rsidP="00442691">
            <w:pPr>
              <w:snapToGrid w:val="0"/>
              <w:rPr>
                <w:b/>
                <w:sz w:val="20"/>
                <w:szCs w:val="20"/>
                <w:lang w:val="en-GB"/>
              </w:rPr>
            </w:pPr>
            <w:r>
              <w:rPr>
                <w:b/>
                <w:sz w:val="20"/>
                <w:szCs w:val="20"/>
                <w:lang w:val="en-GB"/>
              </w:rPr>
              <w:t>Full-time</w:t>
            </w:r>
          </w:p>
        </w:tc>
      </w:tr>
      <w:tr w:rsidR="00A30DB3" w:rsidRPr="00EE2575" w14:paraId="4BDDC7D6" w14:textId="77777777" w:rsidTr="00442691">
        <w:trPr>
          <w:trHeight w:val="241"/>
        </w:trPr>
        <w:tc>
          <w:tcPr>
            <w:tcW w:w="5024" w:type="dxa"/>
            <w:tcBorders>
              <w:top w:val="single" w:sz="4" w:space="0" w:color="000000"/>
              <w:left w:val="single" w:sz="4" w:space="0" w:color="000000"/>
              <w:bottom w:val="single" w:sz="4" w:space="0" w:color="000000"/>
            </w:tcBorders>
            <w:shd w:val="clear" w:color="auto" w:fill="auto"/>
          </w:tcPr>
          <w:p w14:paraId="66417C50" w14:textId="77777777" w:rsidR="00A30DB3" w:rsidRPr="00EE2575" w:rsidRDefault="00A30DB3" w:rsidP="00442691">
            <w:pPr>
              <w:snapToGrid w:val="0"/>
              <w:rPr>
                <w:b/>
                <w:sz w:val="20"/>
                <w:szCs w:val="20"/>
                <w:lang w:val="en-GB"/>
              </w:rPr>
            </w:pPr>
            <w:r w:rsidRPr="00EE2575">
              <w:rPr>
                <w:b/>
                <w:sz w:val="20"/>
                <w:szCs w:val="20"/>
                <w:lang w:val="en-GB"/>
              </w:rPr>
              <w:t>1.3. Level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794AF674" w14:textId="77777777" w:rsidR="00A30DB3" w:rsidRPr="00EE2575" w:rsidRDefault="00A30DB3" w:rsidP="00442691">
            <w:pPr>
              <w:snapToGrid w:val="0"/>
              <w:rPr>
                <w:b/>
                <w:sz w:val="20"/>
                <w:szCs w:val="20"/>
                <w:lang w:val="en-GB"/>
              </w:rPr>
            </w:pPr>
            <w:r>
              <w:rPr>
                <w:b/>
                <w:sz w:val="20"/>
                <w:szCs w:val="20"/>
                <w:lang w:val="en-GB"/>
              </w:rPr>
              <w:t>Uniform Master’s studies</w:t>
            </w:r>
          </w:p>
        </w:tc>
      </w:tr>
      <w:tr w:rsidR="00A30DB3" w:rsidRPr="00EE2575" w14:paraId="70647B7C" w14:textId="77777777" w:rsidTr="00442691">
        <w:trPr>
          <w:trHeight w:val="257"/>
        </w:trPr>
        <w:tc>
          <w:tcPr>
            <w:tcW w:w="5024" w:type="dxa"/>
            <w:tcBorders>
              <w:top w:val="single" w:sz="4" w:space="0" w:color="000000"/>
              <w:left w:val="single" w:sz="4" w:space="0" w:color="000000"/>
              <w:bottom w:val="single" w:sz="4" w:space="0" w:color="000000"/>
            </w:tcBorders>
            <w:shd w:val="clear" w:color="auto" w:fill="auto"/>
          </w:tcPr>
          <w:p w14:paraId="164834C9" w14:textId="77777777" w:rsidR="00A30DB3" w:rsidRPr="00EE2575" w:rsidRDefault="00A30DB3" w:rsidP="00442691">
            <w:pPr>
              <w:snapToGrid w:val="0"/>
              <w:rPr>
                <w:b/>
                <w:sz w:val="20"/>
                <w:szCs w:val="20"/>
                <w:lang w:val="en-GB"/>
              </w:rPr>
            </w:pPr>
            <w:r w:rsidRPr="00EE2575">
              <w:rPr>
                <w:b/>
                <w:sz w:val="20"/>
                <w:szCs w:val="20"/>
                <w:lang w:val="en-GB"/>
              </w:rPr>
              <w:t>1.4. Profile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6B1DC6E7" w14:textId="77777777" w:rsidR="00A30DB3" w:rsidRPr="00EE2575" w:rsidRDefault="00A30DB3" w:rsidP="00442691">
            <w:pPr>
              <w:snapToGrid w:val="0"/>
              <w:rPr>
                <w:b/>
                <w:sz w:val="20"/>
                <w:szCs w:val="20"/>
                <w:lang w:val="en-GB"/>
              </w:rPr>
            </w:pPr>
            <w:r>
              <w:rPr>
                <w:b/>
                <w:sz w:val="20"/>
                <w:szCs w:val="20"/>
                <w:lang w:val="en-GB"/>
              </w:rPr>
              <w:t>General academic</w:t>
            </w:r>
          </w:p>
        </w:tc>
      </w:tr>
      <w:tr w:rsidR="006D2A77" w:rsidRPr="00EE2575" w14:paraId="1944ECF5" w14:textId="77777777" w:rsidTr="00705F97">
        <w:trPr>
          <w:trHeight w:val="257"/>
        </w:trPr>
        <w:tc>
          <w:tcPr>
            <w:tcW w:w="5024" w:type="dxa"/>
            <w:tcBorders>
              <w:top w:val="single" w:sz="4" w:space="0" w:color="000000"/>
              <w:left w:val="single" w:sz="4" w:space="0" w:color="000000"/>
              <w:bottom w:val="single" w:sz="4" w:space="0" w:color="000000"/>
            </w:tcBorders>
            <w:shd w:val="clear" w:color="auto" w:fill="auto"/>
          </w:tcPr>
          <w:p w14:paraId="59E22FB8" w14:textId="77777777" w:rsidR="006D2A77" w:rsidRPr="00EE2575" w:rsidRDefault="006D2A77" w:rsidP="006D2A77">
            <w:pPr>
              <w:snapToGrid w:val="0"/>
              <w:rPr>
                <w:b/>
                <w:sz w:val="20"/>
                <w:szCs w:val="20"/>
                <w:lang w:val="en-GB"/>
              </w:rPr>
            </w:pPr>
            <w:r>
              <w:rPr>
                <w:b/>
                <w:sz w:val="20"/>
                <w:szCs w:val="20"/>
                <w:lang w:val="en-GB"/>
              </w:rPr>
              <w:t>1.5. Person</w:t>
            </w:r>
            <w:r w:rsidRPr="00EE2575">
              <w:rPr>
                <w:b/>
                <w:sz w:val="20"/>
                <w:szCs w:val="20"/>
                <w:lang w:val="en-GB"/>
              </w:rPr>
              <w:t xml:space="preserve"> preparing the course description</w:t>
            </w:r>
          </w:p>
        </w:tc>
        <w:tc>
          <w:tcPr>
            <w:tcW w:w="4646" w:type="dxa"/>
            <w:tcBorders>
              <w:top w:val="single" w:sz="4" w:space="0" w:color="000000"/>
              <w:left w:val="single" w:sz="4" w:space="0" w:color="000000"/>
              <w:bottom w:val="single" w:sz="4" w:space="0" w:color="000000"/>
              <w:right w:val="single" w:sz="4" w:space="0" w:color="000000"/>
            </w:tcBorders>
          </w:tcPr>
          <w:p w14:paraId="554D806E" w14:textId="77777777" w:rsidR="006D2A77" w:rsidRPr="006D2A77" w:rsidRDefault="006D2A77" w:rsidP="006D2A77">
            <w:pPr>
              <w:snapToGrid w:val="0"/>
              <w:spacing w:line="256" w:lineRule="auto"/>
              <w:rPr>
                <w:b/>
                <w:sz w:val="20"/>
                <w:szCs w:val="20"/>
                <w:lang w:val="en-GB"/>
              </w:rPr>
            </w:pPr>
            <w:proofErr w:type="spellStart"/>
            <w:r w:rsidRPr="006D2A77">
              <w:rPr>
                <w:b/>
                <w:sz w:val="20"/>
                <w:szCs w:val="20"/>
                <w:lang w:val="en-GB"/>
              </w:rPr>
              <w:t>Mgr</w:t>
            </w:r>
            <w:proofErr w:type="spellEnd"/>
            <w:r w:rsidRPr="006D2A77">
              <w:rPr>
                <w:b/>
                <w:sz w:val="20"/>
                <w:szCs w:val="20"/>
                <w:lang w:val="en-GB"/>
              </w:rPr>
              <w:t xml:space="preserve"> Laura Osęka</w:t>
            </w:r>
          </w:p>
        </w:tc>
      </w:tr>
      <w:tr w:rsidR="006D2A77" w:rsidRPr="00EE2575" w14:paraId="6AA15F42" w14:textId="77777777" w:rsidTr="00705F97">
        <w:trPr>
          <w:trHeight w:val="257"/>
        </w:trPr>
        <w:tc>
          <w:tcPr>
            <w:tcW w:w="5024" w:type="dxa"/>
            <w:tcBorders>
              <w:top w:val="single" w:sz="4" w:space="0" w:color="000000"/>
              <w:left w:val="single" w:sz="4" w:space="0" w:color="000000"/>
              <w:bottom w:val="single" w:sz="4" w:space="0" w:color="000000"/>
            </w:tcBorders>
            <w:shd w:val="clear" w:color="auto" w:fill="auto"/>
          </w:tcPr>
          <w:p w14:paraId="04432330" w14:textId="77777777" w:rsidR="006D2A77" w:rsidRPr="00EE2575" w:rsidRDefault="006D2A77" w:rsidP="006D2A77">
            <w:pPr>
              <w:snapToGrid w:val="0"/>
              <w:rPr>
                <w:b/>
                <w:sz w:val="20"/>
                <w:szCs w:val="20"/>
                <w:lang w:val="en-GB"/>
              </w:rPr>
            </w:pPr>
            <w:r>
              <w:rPr>
                <w:b/>
                <w:sz w:val="20"/>
                <w:szCs w:val="20"/>
                <w:lang w:val="en-GB"/>
              </w:rPr>
              <w:t>1.6</w:t>
            </w:r>
            <w:r w:rsidRPr="00EE2575">
              <w:rPr>
                <w:b/>
                <w:sz w:val="20"/>
                <w:szCs w:val="20"/>
                <w:lang w:val="en-GB"/>
              </w:rPr>
              <w:t>. Contact</w:t>
            </w:r>
          </w:p>
        </w:tc>
        <w:tc>
          <w:tcPr>
            <w:tcW w:w="4646" w:type="dxa"/>
            <w:tcBorders>
              <w:top w:val="single" w:sz="4" w:space="0" w:color="000000"/>
              <w:left w:val="single" w:sz="4" w:space="0" w:color="000000"/>
              <w:bottom w:val="single" w:sz="4" w:space="0" w:color="000000"/>
              <w:right w:val="single" w:sz="4" w:space="0" w:color="000000"/>
            </w:tcBorders>
          </w:tcPr>
          <w:p w14:paraId="1EA9940C" w14:textId="77777777" w:rsidR="006D2A77" w:rsidRPr="006D2A77" w:rsidRDefault="006D2A77" w:rsidP="006D2A77">
            <w:pPr>
              <w:snapToGrid w:val="0"/>
              <w:spacing w:line="256" w:lineRule="auto"/>
              <w:rPr>
                <w:b/>
                <w:sz w:val="20"/>
                <w:szCs w:val="20"/>
                <w:lang w:val="en-GB"/>
              </w:rPr>
            </w:pPr>
            <w:r w:rsidRPr="006D2A77">
              <w:rPr>
                <w:b/>
                <w:sz w:val="20"/>
                <w:szCs w:val="20"/>
                <w:lang w:val="en-GB"/>
              </w:rPr>
              <w:t>laura.oseka@ujk.edu.pl</w:t>
            </w:r>
          </w:p>
        </w:tc>
      </w:tr>
    </w:tbl>
    <w:p w14:paraId="4BD04B15" w14:textId="77777777" w:rsidR="00A30DB3" w:rsidRPr="00EE2575" w:rsidRDefault="00A30DB3" w:rsidP="00A30DB3">
      <w:pPr>
        <w:rPr>
          <w:b/>
          <w:sz w:val="20"/>
          <w:szCs w:val="20"/>
          <w:lang w:val="en-GB"/>
        </w:rPr>
      </w:pPr>
    </w:p>
    <w:p w14:paraId="10DD31E2" w14:textId="77777777" w:rsidR="00A30DB3" w:rsidRPr="00EE2575" w:rsidRDefault="00A30DB3" w:rsidP="00A30DB3">
      <w:pPr>
        <w:numPr>
          <w:ilvl w:val="0"/>
          <w:numId w:val="1"/>
        </w:numPr>
        <w:rPr>
          <w:b/>
          <w:caps/>
          <w:sz w:val="20"/>
          <w:szCs w:val="20"/>
          <w:lang w:val="en-GB"/>
        </w:rPr>
      </w:pPr>
      <w:r w:rsidRPr="00EE2575">
        <w:rPr>
          <w:b/>
          <w:caps/>
          <w:sz w:val="20"/>
          <w:szCs w:val="20"/>
          <w:lang w:val="en-GB"/>
        </w:rPr>
        <w:t>General characteristicS of the course of study</w:t>
      </w:r>
    </w:p>
    <w:tbl>
      <w:tblPr>
        <w:tblW w:w="9724" w:type="dxa"/>
        <w:tblInd w:w="-5" w:type="dxa"/>
        <w:tblLayout w:type="fixed"/>
        <w:tblLook w:val="0000" w:firstRow="0" w:lastRow="0" w:firstColumn="0" w:lastColumn="0" w:noHBand="0" w:noVBand="0"/>
      </w:tblPr>
      <w:tblGrid>
        <w:gridCol w:w="5052"/>
        <w:gridCol w:w="4672"/>
      </w:tblGrid>
      <w:tr w:rsidR="00A30DB3" w:rsidRPr="00EE2575" w14:paraId="762091E0" w14:textId="77777777" w:rsidTr="00442691">
        <w:trPr>
          <w:trHeight w:val="259"/>
        </w:trPr>
        <w:tc>
          <w:tcPr>
            <w:tcW w:w="5052" w:type="dxa"/>
            <w:tcBorders>
              <w:top w:val="single" w:sz="4" w:space="0" w:color="000000"/>
              <w:left w:val="single" w:sz="4" w:space="0" w:color="000000"/>
              <w:bottom w:val="single" w:sz="4" w:space="0" w:color="000000"/>
            </w:tcBorders>
            <w:shd w:val="clear" w:color="auto" w:fill="auto"/>
          </w:tcPr>
          <w:p w14:paraId="10CF68FF" w14:textId="77777777" w:rsidR="00A30DB3" w:rsidRPr="00EE2575" w:rsidRDefault="00114D12" w:rsidP="00442691">
            <w:pPr>
              <w:snapToGrid w:val="0"/>
              <w:rPr>
                <w:b/>
                <w:sz w:val="20"/>
                <w:szCs w:val="20"/>
                <w:lang w:val="en-GB"/>
              </w:rPr>
            </w:pPr>
            <w:r>
              <w:rPr>
                <w:b/>
                <w:sz w:val="20"/>
                <w:szCs w:val="20"/>
                <w:lang w:val="en-GB"/>
              </w:rPr>
              <w:t>2.1</w:t>
            </w:r>
            <w:r w:rsidR="00A30DB3" w:rsidRPr="00EE2575">
              <w:rPr>
                <w:b/>
                <w:sz w:val="20"/>
                <w:szCs w:val="20"/>
                <w:lang w:val="en-GB"/>
              </w:rPr>
              <w:t>. Language of instruction</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14:paraId="7FFBB375" w14:textId="77777777" w:rsidR="00A30DB3" w:rsidRPr="00EE2575" w:rsidRDefault="00DA3736" w:rsidP="00442691">
            <w:pPr>
              <w:snapToGrid w:val="0"/>
              <w:rPr>
                <w:b/>
                <w:sz w:val="20"/>
                <w:szCs w:val="20"/>
                <w:lang w:val="en-GB"/>
              </w:rPr>
            </w:pPr>
            <w:r>
              <w:rPr>
                <w:b/>
                <w:sz w:val="20"/>
                <w:szCs w:val="20"/>
                <w:lang w:val="en-GB"/>
              </w:rPr>
              <w:t>English</w:t>
            </w:r>
          </w:p>
        </w:tc>
      </w:tr>
      <w:tr w:rsidR="00A30DB3" w:rsidRPr="00EE2575" w14:paraId="62EC67E2" w14:textId="77777777" w:rsidTr="00442691">
        <w:trPr>
          <w:trHeight w:val="259"/>
        </w:trPr>
        <w:tc>
          <w:tcPr>
            <w:tcW w:w="5052" w:type="dxa"/>
            <w:tcBorders>
              <w:top w:val="single" w:sz="4" w:space="0" w:color="000000"/>
              <w:left w:val="single" w:sz="4" w:space="0" w:color="000000"/>
              <w:bottom w:val="single" w:sz="4" w:space="0" w:color="000000"/>
            </w:tcBorders>
            <w:shd w:val="clear" w:color="auto" w:fill="auto"/>
          </w:tcPr>
          <w:p w14:paraId="5A8940AD" w14:textId="77777777" w:rsidR="00A30DB3" w:rsidRPr="00EE2575" w:rsidRDefault="00114D12" w:rsidP="00442691">
            <w:pPr>
              <w:snapToGrid w:val="0"/>
              <w:rPr>
                <w:b/>
                <w:sz w:val="20"/>
                <w:szCs w:val="20"/>
                <w:lang w:val="en-GB"/>
              </w:rPr>
            </w:pPr>
            <w:r>
              <w:rPr>
                <w:b/>
                <w:sz w:val="20"/>
                <w:szCs w:val="20"/>
                <w:lang w:val="en-GB"/>
              </w:rPr>
              <w:t>2.2</w:t>
            </w:r>
            <w:r w:rsidR="00A30DB3" w:rsidRPr="00EE2575">
              <w:rPr>
                <w:b/>
                <w:sz w:val="20"/>
                <w:szCs w:val="20"/>
                <w:lang w:val="en-GB"/>
              </w:rPr>
              <w:t>. Prerequisites*</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14:paraId="5E8301E4" w14:textId="77777777" w:rsidR="00A30DB3" w:rsidRPr="00EE2575" w:rsidRDefault="008C17B3" w:rsidP="00442691">
            <w:pPr>
              <w:snapToGrid w:val="0"/>
              <w:rPr>
                <w:b/>
                <w:sz w:val="20"/>
                <w:szCs w:val="20"/>
                <w:lang w:val="en-GB"/>
              </w:rPr>
            </w:pPr>
            <w:r>
              <w:rPr>
                <w:b/>
                <w:sz w:val="20"/>
                <w:szCs w:val="20"/>
                <w:lang w:val="en-GB"/>
              </w:rPr>
              <w:t>------</w:t>
            </w:r>
          </w:p>
        </w:tc>
      </w:tr>
    </w:tbl>
    <w:p w14:paraId="225A4410" w14:textId="77777777" w:rsidR="00A30DB3" w:rsidRPr="00EE2575" w:rsidRDefault="00A30DB3" w:rsidP="00A30DB3">
      <w:pPr>
        <w:rPr>
          <w:b/>
          <w:sz w:val="20"/>
          <w:szCs w:val="20"/>
          <w:lang w:val="en-GB"/>
        </w:rPr>
      </w:pPr>
    </w:p>
    <w:p w14:paraId="7BF1D00F" w14:textId="77777777" w:rsidR="00A30DB3" w:rsidRPr="00EE2575" w:rsidRDefault="00A30DB3" w:rsidP="00A30DB3">
      <w:pPr>
        <w:numPr>
          <w:ilvl w:val="0"/>
          <w:numId w:val="1"/>
        </w:numPr>
        <w:rPr>
          <w:b/>
          <w:sz w:val="20"/>
          <w:szCs w:val="20"/>
          <w:lang w:val="en-GB"/>
        </w:rPr>
      </w:pPr>
      <w:r w:rsidRPr="00EE2575">
        <w:rPr>
          <w:b/>
          <w:sz w:val="20"/>
          <w:szCs w:val="20"/>
          <w:lang w:val="en-GB"/>
        </w:rPr>
        <w:t>DETAILED CHARACTERISTICS OF THE COURSE OF STUDY</w:t>
      </w:r>
    </w:p>
    <w:tbl>
      <w:tblPr>
        <w:tblW w:w="9747" w:type="dxa"/>
        <w:tblInd w:w="-5" w:type="dxa"/>
        <w:tblLayout w:type="fixed"/>
        <w:tblLook w:val="0000" w:firstRow="0" w:lastRow="0" w:firstColumn="0" w:lastColumn="0" w:noHBand="0" w:noVBand="0"/>
      </w:tblPr>
      <w:tblGrid>
        <w:gridCol w:w="1902"/>
        <w:gridCol w:w="1783"/>
        <w:gridCol w:w="6062"/>
      </w:tblGrid>
      <w:tr w:rsidR="00A30DB3" w:rsidRPr="00C7299F" w14:paraId="5050856B" w14:textId="77777777" w:rsidTr="00442691">
        <w:trPr>
          <w:trHeight w:val="252"/>
        </w:trPr>
        <w:tc>
          <w:tcPr>
            <w:tcW w:w="3685" w:type="dxa"/>
            <w:gridSpan w:val="2"/>
            <w:tcBorders>
              <w:top w:val="single" w:sz="4" w:space="0" w:color="000000"/>
              <w:left w:val="single" w:sz="4" w:space="0" w:color="000000"/>
              <w:bottom w:val="single" w:sz="4" w:space="0" w:color="000000"/>
            </w:tcBorders>
            <w:shd w:val="clear" w:color="auto" w:fill="auto"/>
          </w:tcPr>
          <w:p w14:paraId="06C7BCC6" w14:textId="77777777" w:rsidR="00A30DB3" w:rsidRPr="00EE2575" w:rsidRDefault="00A30DB3" w:rsidP="00442691">
            <w:pPr>
              <w:numPr>
                <w:ilvl w:val="1"/>
                <w:numId w:val="1"/>
              </w:numPr>
              <w:snapToGrid w:val="0"/>
              <w:ind w:left="426" w:hanging="426"/>
              <w:rPr>
                <w:b/>
                <w:sz w:val="20"/>
                <w:szCs w:val="20"/>
                <w:lang w:val="en-GB"/>
              </w:rPr>
            </w:pPr>
            <w:r w:rsidRPr="00EE2575">
              <w:rPr>
                <w:b/>
                <w:sz w:val="20"/>
                <w:szCs w:val="20"/>
                <w:lang w:val="en-GB"/>
              </w:rPr>
              <w:t>Form of classes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14:paraId="37A1AC01" w14:textId="77777777" w:rsidR="00A30DB3" w:rsidRPr="00EE2575" w:rsidRDefault="00C65611" w:rsidP="00845DB8">
            <w:pPr>
              <w:snapToGrid w:val="0"/>
              <w:rPr>
                <w:b/>
                <w:sz w:val="20"/>
                <w:szCs w:val="20"/>
                <w:lang w:val="en-GB"/>
              </w:rPr>
            </w:pPr>
            <w:r>
              <w:rPr>
                <w:b/>
                <w:sz w:val="20"/>
                <w:szCs w:val="20"/>
                <w:lang w:val="en-GB"/>
              </w:rPr>
              <w:t>Classes- 30</w:t>
            </w:r>
            <w:r w:rsidR="00DA3736">
              <w:rPr>
                <w:b/>
                <w:sz w:val="20"/>
                <w:szCs w:val="20"/>
                <w:lang w:val="en-GB"/>
              </w:rPr>
              <w:t>h</w:t>
            </w:r>
            <w:r w:rsidR="00845DB8">
              <w:rPr>
                <w:b/>
                <w:sz w:val="20"/>
                <w:szCs w:val="20"/>
                <w:lang w:val="en-GB"/>
              </w:rPr>
              <w:t xml:space="preserve"> (including e-learning-10h)</w:t>
            </w:r>
          </w:p>
        </w:tc>
      </w:tr>
      <w:tr w:rsidR="00A30DB3" w:rsidRPr="00C7299F" w14:paraId="2D4ED18F" w14:textId="77777777" w:rsidTr="00442691">
        <w:trPr>
          <w:trHeight w:val="252"/>
        </w:trPr>
        <w:tc>
          <w:tcPr>
            <w:tcW w:w="3685" w:type="dxa"/>
            <w:gridSpan w:val="2"/>
            <w:tcBorders>
              <w:top w:val="single" w:sz="4" w:space="0" w:color="000000"/>
              <w:left w:val="single" w:sz="4" w:space="0" w:color="000000"/>
              <w:bottom w:val="single" w:sz="4" w:space="0" w:color="000000"/>
            </w:tcBorders>
            <w:shd w:val="clear" w:color="auto" w:fill="auto"/>
          </w:tcPr>
          <w:p w14:paraId="3C1B38A8" w14:textId="77777777" w:rsidR="00A30DB3" w:rsidRPr="00EE2575" w:rsidRDefault="00A30DB3" w:rsidP="00442691">
            <w:pPr>
              <w:numPr>
                <w:ilvl w:val="1"/>
                <w:numId w:val="1"/>
              </w:numPr>
              <w:snapToGrid w:val="0"/>
              <w:ind w:left="426" w:hanging="426"/>
              <w:rPr>
                <w:b/>
                <w:sz w:val="20"/>
                <w:szCs w:val="20"/>
                <w:lang w:val="en-GB"/>
              </w:rPr>
            </w:pPr>
            <w:r w:rsidRPr="00EE2575">
              <w:rPr>
                <w:b/>
                <w:sz w:val="20"/>
                <w:szCs w:val="20"/>
                <w:lang w:val="en-GB"/>
              </w:rPr>
              <w:t>P</w:t>
            </w:r>
            <w:r>
              <w:rPr>
                <w:b/>
                <w:sz w:val="20"/>
                <w:szCs w:val="20"/>
                <w:lang w:val="en-GB"/>
              </w:rPr>
              <w:t>l</w:t>
            </w:r>
            <w:r w:rsidRPr="00EE2575">
              <w:rPr>
                <w:b/>
                <w:sz w:val="20"/>
                <w:szCs w:val="20"/>
                <w:lang w:val="en-GB"/>
              </w:rPr>
              <w:t>ace of classes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14:paraId="7B595640" w14:textId="77777777" w:rsidR="00A30DB3" w:rsidRPr="00EE2575" w:rsidRDefault="00B72712" w:rsidP="00442691">
            <w:pPr>
              <w:snapToGrid w:val="0"/>
              <w:rPr>
                <w:b/>
                <w:sz w:val="20"/>
                <w:szCs w:val="20"/>
                <w:lang w:val="en-GB"/>
              </w:rPr>
            </w:pPr>
            <w:r>
              <w:rPr>
                <w:b/>
                <w:sz w:val="20"/>
                <w:szCs w:val="20"/>
                <w:lang w:val="en-GB"/>
              </w:rPr>
              <w:t>Courses in the teaching rooms of UJK</w:t>
            </w:r>
          </w:p>
        </w:tc>
      </w:tr>
      <w:tr w:rsidR="00A30DB3" w:rsidRPr="00C7299F" w14:paraId="70DC2636" w14:textId="77777777" w:rsidTr="00442691">
        <w:trPr>
          <w:trHeight w:val="237"/>
        </w:trPr>
        <w:tc>
          <w:tcPr>
            <w:tcW w:w="3685" w:type="dxa"/>
            <w:gridSpan w:val="2"/>
            <w:tcBorders>
              <w:top w:val="single" w:sz="4" w:space="0" w:color="000000"/>
              <w:left w:val="single" w:sz="4" w:space="0" w:color="000000"/>
              <w:bottom w:val="single" w:sz="4" w:space="0" w:color="000000"/>
            </w:tcBorders>
            <w:shd w:val="clear" w:color="auto" w:fill="auto"/>
          </w:tcPr>
          <w:p w14:paraId="43CA1B9D" w14:textId="77777777" w:rsidR="00A30DB3" w:rsidRPr="00EE2575" w:rsidRDefault="00A30DB3" w:rsidP="00442691">
            <w:pPr>
              <w:numPr>
                <w:ilvl w:val="1"/>
                <w:numId w:val="1"/>
              </w:numPr>
              <w:snapToGrid w:val="0"/>
              <w:ind w:left="426" w:hanging="426"/>
              <w:rPr>
                <w:b/>
                <w:sz w:val="20"/>
                <w:szCs w:val="20"/>
                <w:lang w:val="en-GB"/>
              </w:rPr>
            </w:pPr>
            <w:r w:rsidRPr="00EE2575">
              <w:rPr>
                <w:b/>
                <w:sz w:val="20"/>
                <w:szCs w:val="20"/>
                <w:lang w:val="en-GB"/>
              </w:rPr>
              <w:t>Form of assessment</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14:paraId="3B922682" w14:textId="01582CDC" w:rsidR="00A30DB3" w:rsidRPr="00D06486" w:rsidRDefault="0064087A" w:rsidP="00442691">
            <w:pPr>
              <w:snapToGrid w:val="0"/>
              <w:rPr>
                <w:sz w:val="20"/>
                <w:szCs w:val="20"/>
                <w:lang w:val="en-US"/>
              </w:rPr>
            </w:pPr>
            <w:r>
              <w:rPr>
                <w:sz w:val="20"/>
                <w:szCs w:val="20"/>
                <w:lang w:val="en-US"/>
              </w:rPr>
              <w:t xml:space="preserve">Short tests + </w:t>
            </w:r>
            <w:r w:rsidR="00D06486">
              <w:rPr>
                <w:sz w:val="20"/>
                <w:szCs w:val="20"/>
                <w:lang w:val="en-US"/>
              </w:rPr>
              <w:t xml:space="preserve">Project (c) - </w:t>
            </w:r>
            <w:r w:rsidR="00D06486" w:rsidRPr="00D06486">
              <w:rPr>
                <w:sz w:val="20"/>
                <w:szCs w:val="20"/>
                <w:lang w:val="en-US"/>
              </w:rPr>
              <w:t>Maintain</w:t>
            </w:r>
            <w:r w:rsidR="00D06486">
              <w:rPr>
                <w:sz w:val="20"/>
                <w:szCs w:val="20"/>
                <w:lang w:val="en-US"/>
              </w:rPr>
              <w:t>ing a stress awareness log, including</w:t>
            </w:r>
            <w:r w:rsidR="00D06486" w:rsidRPr="00D06486">
              <w:rPr>
                <w:sz w:val="20"/>
                <w:szCs w:val="20"/>
                <w:lang w:val="en-US"/>
              </w:rPr>
              <w:t xml:space="preserve"> identification of causes, sy</w:t>
            </w:r>
            <w:r w:rsidR="00D06486">
              <w:rPr>
                <w:sz w:val="20"/>
                <w:szCs w:val="20"/>
                <w:lang w:val="en-US"/>
              </w:rPr>
              <w:t xml:space="preserve">mptoms, and analysis of effects and </w:t>
            </w:r>
            <w:r w:rsidR="00342044">
              <w:rPr>
                <w:sz w:val="20"/>
                <w:szCs w:val="20"/>
                <w:lang w:val="en-US"/>
              </w:rPr>
              <w:t>c</w:t>
            </w:r>
            <w:r w:rsidR="00D06486" w:rsidRPr="00D06486">
              <w:rPr>
                <w:sz w:val="20"/>
                <w:szCs w:val="20"/>
                <w:lang w:val="en-US"/>
              </w:rPr>
              <w:t>reat</w:t>
            </w:r>
            <w:r w:rsidR="00342044">
              <w:rPr>
                <w:sz w:val="20"/>
                <w:szCs w:val="20"/>
                <w:lang w:val="en-US"/>
              </w:rPr>
              <w:t>ing</w:t>
            </w:r>
            <w:r w:rsidR="00D06486" w:rsidRPr="00D06486">
              <w:rPr>
                <w:sz w:val="20"/>
                <w:szCs w:val="20"/>
                <w:lang w:val="en-US"/>
              </w:rPr>
              <w:t xml:space="preserve"> an adaptable stress management plan for academic success incorporating selected techniques</w:t>
            </w:r>
            <w:r w:rsidR="001B2050">
              <w:rPr>
                <w:sz w:val="20"/>
                <w:szCs w:val="20"/>
                <w:lang w:val="en-US"/>
              </w:rPr>
              <w:t>.</w:t>
            </w:r>
          </w:p>
        </w:tc>
      </w:tr>
      <w:tr w:rsidR="00A30DB3" w:rsidRPr="003077D7" w14:paraId="1CE3AB93" w14:textId="77777777" w:rsidTr="00442691">
        <w:trPr>
          <w:trHeight w:val="252"/>
        </w:trPr>
        <w:tc>
          <w:tcPr>
            <w:tcW w:w="3685" w:type="dxa"/>
            <w:gridSpan w:val="2"/>
            <w:tcBorders>
              <w:top w:val="single" w:sz="4" w:space="0" w:color="000000"/>
              <w:left w:val="single" w:sz="4" w:space="0" w:color="000000"/>
              <w:bottom w:val="single" w:sz="4" w:space="0" w:color="000000"/>
            </w:tcBorders>
            <w:shd w:val="clear" w:color="auto" w:fill="auto"/>
          </w:tcPr>
          <w:p w14:paraId="48B2CF6A" w14:textId="77777777" w:rsidR="00A30DB3" w:rsidRPr="00EE2575" w:rsidRDefault="00A30DB3" w:rsidP="00442691">
            <w:pPr>
              <w:numPr>
                <w:ilvl w:val="1"/>
                <w:numId w:val="1"/>
              </w:numPr>
              <w:snapToGrid w:val="0"/>
              <w:ind w:left="426" w:hanging="426"/>
              <w:rPr>
                <w:b/>
                <w:sz w:val="20"/>
                <w:szCs w:val="20"/>
                <w:lang w:val="en-GB"/>
              </w:rPr>
            </w:pPr>
            <w:r w:rsidRPr="00EE2575">
              <w:rPr>
                <w:b/>
                <w:sz w:val="20"/>
                <w:szCs w:val="20"/>
                <w:lang w:val="en-GB"/>
              </w:rPr>
              <w:t>Teaching methods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14:paraId="0ECC01A2" w14:textId="77777777" w:rsidR="00DA275D" w:rsidRPr="00581E85" w:rsidRDefault="00DA275D" w:rsidP="00DA275D">
            <w:pPr>
              <w:snapToGrid w:val="0"/>
              <w:rPr>
                <w:sz w:val="20"/>
                <w:szCs w:val="20"/>
                <w:lang w:val="en-GB"/>
              </w:rPr>
            </w:pPr>
            <w:r w:rsidRPr="00581E85">
              <w:rPr>
                <w:sz w:val="20"/>
                <w:szCs w:val="20"/>
                <w:lang w:val="en-GB"/>
              </w:rPr>
              <w:t>Classes</w:t>
            </w:r>
          </w:p>
          <w:p w14:paraId="43675B73" w14:textId="77777777" w:rsidR="00DA275D" w:rsidRPr="00581E85" w:rsidRDefault="003077D7" w:rsidP="00DA275D">
            <w:pPr>
              <w:snapToGrid w:val="0"/>
              <w:rPr>
                <w:sz w:val="20"/>
                <w:szCs w:val="20"/>
                <w:lang w:val="en-GB"/>
              </w:rPr>
            </w:pPr>
            <w:r>
              <w:rPr>
                <w:sz w:val="20"/>
                <w:szCs w:val="20"/>
                <w:lang w:val="en-GB"/>
              </w:rPr>
              <w:t>M</w:t>
            </w:r>
            <w:r w:rsidRPr="00581E85">
              <w:rPr>
                <w:sz w:val="20"/>
                <w:szCs w:val="20"/>
                <w:lang w:val="en-GB"/>
              </w:rPr>
              <w:t xml:space="preserve">ultiple </w:t>
            </w:r>
            <w:r>
              <w:rPr>
                <w:sz w:val="20"/>
                <w:szCs w:val="20"/>
                <w:lang w:val="en-GB"/>
              </w:rPr>
              <w:t>D</w:t>
            </w:r>
            <w:r w:rsidRPr="00581E85">
              <w:rPr>
                <w:sz w:val="20"/>
                <w:szCs w:val="20"/>
                <w:lang w:val="en-GB"/>
              </w:rPr>
              <w:t xml:space="preserve">iscussion </w:t>
            </w:r>
            <w:r w:rsidR="00DA275D" w:rsidRPr="00581E85">
              <w:rPr>
                <w:sz w:val="20"/>
                <w:szCs w:val="20"/>
                <w:lang w:val="en-GB"/>
              </w:rPr>
              <w:t xml:space="preserve">(group), </w:t>
            </w:r>
          </w:p>
          <w:p w14:paraId="6F2C1C12" w14:textId="77777777" w:rsidR="00DA275D" w:rsidRPr="00581E85" w:rsidRDefault="003077D7" w:rsidP="00DA275D">
            <w:pPr>
              <w:snapToGrid w:val="0"/>
              <w:rPr>
                <w:sz w:val="20"/>
                <w:szCs w:val="20"/>
                <w:lang w:val="en-GB"/>
              </w:rPr>
            </w:pPr>
            <w:r>
              <w:rPr>
                <w:sz w:val="20"/>
                <w:szCs w:val="20"/>
                <w:lang w:val="en-GB"/>
              </w:rPr>
              <w:t>A</w:t>
            </w:r>
            <w:r w:rsidRPr="00581E85">
              <w:rPr>
                <w:sz w:val="20"/>
                <w:szCs w:val="20"/>
                <w:lang w:val="en-GB"/>
              </w:rPr>
              <w:t xml:space="preserve">ctivating </w:t>
            </w:r>
            <w:r>
              <w:rPr>
                <w:sz w:val="20"/>
                <w:szCs w:val="20"/>
                <w:lang w:val="en-GB"/>
              </w:rPr>
              <w:t>L</w:t>
            </w:r>
            <w:r w:rsidRPr="00581E85">
              <w:rPr>
                <w:sz w:val="20"/>
                <w:szCs w:val="20"/>
                <w:lang w:val="en-GB"/>
              </w:rPr>
              <w:t>earning</w:t>
            </w:r>
            <w:r w:rsidR="00DA275D" w:rsidRPr="00581E85">
              <w:rPr>
                <w:sz w:val="20"/>
                <w:szCs w:val="20"/>
                <w:lang w:val="en-GB"/>
              </w:rPr>
              <w:t>-</w:t>
            </w:r>
            <w:r>
              <w:rPr>
                <w:sz w:val="20"/>
                <w:szCs w:val="20"/>
                <w:lang w:val="en-GB"/>
              </w:rPr>
              <w:t>C</w:t>
            </w:r>
            <w:r w:rsidRPr="00581E85">
              <w:rPr>
                <w:sz w:val="20"/>
                <w:szCs w:val="20"/>
                <w:lang w:val="en-GB"/>
              </w:rPr>
              <w:t xml:space="preserve">ase </w:t>
            </w:r>
            <w:r>
              <w:rPr>
                <w:sz w:val="20"/>
                <w:szCs w:val="20"/>
                <w:lang w:val="en-GB"/>
              </w:rPr>
              <w:t>S</w:t>
            </w:r>
            <w:r w:rsidRPr="00581E85">
              <w:rPr>
                <w:sz w:val="20"/>
                <w:szCs w:val="20"/>
                <w:lang w:val="en-GB"/>
              </w:rPr>
              <w:t>tudies</w:t>
            </w:r>
            <w:r w:rsidR="00DA275D" w:rsidRPr="00581E85">
              <w:rPr>
                <w:sz w:val="20"/>
                <w:szCs w:val="20"/>
                <w:lang w:val="en-GB"/>
              </w:rPr>
              <w:t xml:space="preserve">, </w:t>
            </w:r>
          </w:p>
          <w:p w14:paraId="0A3DE1D1" w14:textId="77777777" w:rsidR="009827D8" w:rsidRDefault="003077D7" w:rsidP="00DA275D">
            <w:pPr>
              <w:snapToGrid w:val="0"/>
              <w:rPr>
                <w:sz w:val="20"/>
                <w:szCs w:val="20"/>
                <w:lang w:val="en-GB"/>
              </w:rPr>
            </w:pPr>
            <w:r>
              <w:rPr>
                <w:sz w:val="20"/>
                <w:szCs w:val="20"/>
                <w:lang w:val="en-GB"/>
              </w:rPr>
              <w:t>S</w:t>
            </w:r>
            <w:r w:rsidRPr="00581E85">
              <w:rPr>
                <w:sz w:val="20"/>
                <w:szCs w:val="20"/>
                <w:lang w:val="en-GB"/>
              </w:rPr>
              <w:t xml:space="preserve">imulation </w:t>
            </w:r>
            <w:r>
              <w:rPr>
                <w:sz w:val="20"/>
                <w:szCs w:val="20"/>
                <w:lang w:val="en-GB"/>
              </w:rPr>
              <w:t>M</w:t>
            </w:r>
            <w:r w:rsidRPr="00581E85">
              <w:rPr>
                <w:sz w:val="20"/>
                <w:szCs w:val="20"/>
                <w:lang w:val="en-GB"/>
              </w:rPr>
              <w:t>ethod</w:t>
            </w:r>
          </w:p>
          <w:p w14:paraId="030CCB66" w14:textId="77777777" w:rsidR="00A30DB3" w:rsidRPr="00EE2575" w:rsidRDefault="003077D7" w:rsidP="00DA275D">
            <w:pPr>
              <w:snapToGrid w:val="0"/>
              <w:rPr>
                <w:b/>
                <w:sz w:val="20"/>
                <w:szCs w:val="20"/>
                <w:lang w:val="en-GB"/>
              </w:rPr>
            </w:pPr>
            <w:r>
              <w:rPr>
                <w:sz w:val="20"/>
                <w:szCs w:val="20"/>
                <w:lang w:val="en-GB"/>
              </w:rPr>
              <w:t>P</w:t>
            </w:r>
            <w:r w:rsidRPr="00581E85">
              <w:rPr>
                <w:sz w:val="20"/>
                <w:szCs w:val="20"/>
                <w:lang w:val="en-GB"/>
              </w:rPr>
              <w:t xml:space="preserve">roject </w:t>
            </w:r>
            <w:r>
              <w:rPr>
                <w:sz w:val="20"/>
                <w:szCs w:val="20"/>
                <w:lang w:val="en-GB"/>
              </w:rPr>
              <w:t>W</w:t>
            </w:r>
            <w:r w:rsidRPr="00581E85">
              <w:rPr>
                <w:sz w:val="20"/>
                <w:szCs w:val="20"/>
                <w:lang w:val="en-GB"/>
              </w:rPr>
              <w:t>ork</w:t>
            </w:r>
            <w:r w:rsidR="00DA275D" w:rsidRPr="00581E85">
              <w:rPr>
                <w:sz w:val="20"/>
                <w:szCs w:val="20"/>
                <w:lang w:val="en-GB"/>
              </w:rPr>
              <w:t>.</w:t>
            </w:r>
          </w:p>
        </w:tc>
      </w:tr>
      <w:tr w:rsidR="00A30DB3" w:rsidRPr="00C7299F" w14:paraId="0651EBB8" w14:textId="77777777" w:rsidTr="00442691">
        <w:trPr>
          <w:trHeight w:val="252"/>
        </w:trPr>
        <w:tc>
          <w:tcPr>
            <w:tcW w:w="1902" w:type="dxa"/>
            <w:vMerge w:val="restart"/>
            <w:tcBorders>
              <w:top w:val="single" w:sz="4" w:space="0" w:color="000000"/>
              <w:left w:val="single" w:sz="4" w:space="0" w:color="000000"/>
              <w:bottom w:val="single" w:sz="4" w:space="0" w:color="000000"/>
            </w:tcBorders>
            <w:shd w:val="clear" w:color="auto" w:fill="auto"/>
          </w:tcPr>
          <w:p w14:paraId="6539DDA0" w14:textId="77777777" w:rsidR="00A30DB3" w:rsidRPr="00EE2575" w:rsidRDefault="00A30DB3" w:rsidP="00442691">
            <w:pPr>
              <w:numPr>
                <w:ilvl w:val="1"/>
                <w:numId w:val="1"/>
              </w:numPr>
              <w:snapToGrid w:val="0"/>
              <w:ind w:left="426" w:hanging="426"/>
              <w:rPr>
                <w:b/>
                <w:sz w:val="20"/>
                <w:szCs w:val="20"/>
                <w:lang w:val="en-GB"/>
              </w:rPr>
            </w:pPr>
            <w:r w:rsidRPr="00EE2575">
              <w:rPr>
                <w:b/>
                <w:sz w:val="20"/>
                <w:szCs w:val="20"/>
                <w:lang w:val="en-GB"/>
              </w:rPr>
              <w:t>Bibliography</w:t>
            </w:r>
          </w:p>
        </w:tc>
        <w:tc>
          <w:tcPr>
            <w:tcW w:w="1783" w:type="dxa"/>
            <w:tcBorders>
              <w:top w:val="single" w:sz="4" w:space="0" w:color="000000"/>
              <w:left w:val="single" w:sz="4" w:space="0" w:color="000000"/>
              <w:bottom w:val="single" w:sz="4" w:space="0" w:color="000000"/>
            </w:tcBorders>
            <w:shd w:val="clear" w:color="auto" w:fill="auto"/>
          </w:tcPr>
          <w:p w14:paraId="77F82EF2" w14:textId="77777777" w:rsidR="00A30DB3" w:rsidRPr="00EE2575" w:rsidRDefault="00A30DB3" w:rsidP="00442691">
            <w:pPr>
              <w:snapToGrid w:val="0"/>
              <w:ind w:left="-108" w:right="-108"/>
              <w:jc w:val="center"/>
              <w:rPr>
                <w:b/>
                <w:sz w:val="20"/>
                <w:szCs w:val="20"/>
                <w:lang w:val="en-GB"/>
              </w:rPr>
            </w:pPr>
            <w:r w:rsidRPr="00EE2575">
              <w:rPr>
                <w:b/>
                <w:sz w:val="20"/>
                <w:szCs w:val="20"/>
                <w:lang w:val="en-GB"/>
              </w:rPr>
              <w:t>Required reading</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14:paraId="072DE25E" w14:textId="77777777" w:rsidR="00A30DB3" w:rsidRPr="00EE2575" w:rsidRDefault="00B33303" w:rsidP="00442691">
            <w:pPr>
              <w:snapToGrid w:val="0"/>
              <w:rPr>
                <w:b/>
                <w:sz w:val="20"/>
                <w:szCs w:val="20"/>
                <w:lang w:val="en-GB"/>
              </w:rPr>
            </w:pPr>
            <w:r>
              <w:rPr>
                <w:b/>
                <w:sz w:val="20"/>
                <w:szCs w:val="20"/>
                <w:lang w:val="en-GB"/>
              </w:rPr>
              <w:t xml:space="preserve">“Why Zebras </w:t>
            </w:r>
            <w:r w:rsidR="003077D7">
              <w:rPr>
                <w:b/>
                <w:sz w:val="20"/>
                <w:szCs w:val="20"/>
                <w:lang w:val="en-GB"/>
              </w:rPr>
              <w:t>Don’t Get Ulcers</w:t>
            </w:r>
            <w:r>
              <w:rPr>
                <w:b/>
                <w:sz w:val="20"/>
                <w:szCs w:val="20"/>
                <w:lang w:val="en-GB"/>
              </w:rPr>
              <w:t>” R. Sapolsky</w:t>
            </w:r>
          </w:p>
        </w:tc>
      </w:tr>
      <w:tr w:rsidR="00A30DB3" w:rsidRPr="00C7299F" w14:paraId="4B9F602D" w14:textId="77777777" w:rsidTr="00442691">
        <w:trPr>
          <w:trHeight w:val="157"/>
        </w:trPr>
        <w:tc>
          <w:tcPr>
            <w:tcW w:w="1902" w:type="dxa"/>
            <w:vMerge/>
            <w:tcBorders>
              <w:top w:val="single" w:sz="4" w:space="0" w:color="000000"/>
              <w:left w:val="single" w:sz="4" w:space="0" w:color="000000"/>
              <w:bottom w:val="single" w:sz="4" w:space="0" w:color="000000"/>
            </w:tcBorders>
            <w:shd w:val="clear" w:color="auto" w:fill="auto"/>
          </w:tcPr>
          <w:p w14:paraId="0FCCB4D5" w14:textId="77777777" w:rsidR="00A30DB3" w:rsidRPr="00EE2575" w:rsidRDefault="00A30DB3" w:rsidP="00442691">
            <w:pPr>
              <w:snapToGrid w:val="0"/>
              <w:ind w:left="426"/>
              <w:rPr>
                <w:b/>
                <w:sz w:val="20"/>
                <w:szCs w:val="20"/>
                <w:lang w:val="en-GB"/>
              </w:rPr>
            </w:pPr>
          </w:p>
        </w:tc>
        <w:tc>
          <w:tcPr>
            <w:tcW w:w="1783" w:type="dxa"/>
            <w:tcBorders>
              <w:top w:val="single" w:sz="4" w:space="0" w:color="000000"/>
              <w:left w:val="single" w:sz="4" w:space="0" w:color="000000"/>
              <w:bottom w:val="single" w:sz="4" w:space="0" w:color="000000"/>
            </w:tcBorders>
            <w:shd w:val="clear" w:color="auto" w:fill="auto"/>
          </w:tcPr>
          <w:p w14:paraId="3B4211B1" w14:textId="77777777" w:rsidR="00A30DB3" w:rsidRPr="00EE2575" w:rsidRDefault="00A30DB3" w:rsidP="00442691">
            <w:pPr>
              <w:snapToGrid w:val="0"/>
              <w:ind w:left="-108" w:right="-108"/>
              <w:rPr>
                <w:b/>
                <w:sz w:val="20"/>
                <w:szCs w:val="20"/>
                <w:lang w:val="en-GB"/>
              </w:rPr>
            </w:pPr>
            <w:r w:rsidRPr="00EE2575">
              <w:rPr>
                <w:b/>
                <w:sz w:val="20"/>
                <w:szCs w:val="20"/>
                <w:lang w:val="en-GB"/>
              </w:rPr>
              <w:t xml:space="preserve"> Further reading</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14:paraId="70AD839F" w14:textId="77777777" w:rsidR="00A30DB3" w:rsidRPr="00EE2575" w:rsidRDefault="00525AC3" w:rsidP="00442691">
            <w:pPr>
              <w:snapToGrid w:val="0"/>
              <w:rPr>
                <w:b/>
                <w:sz w:val="20"/>
                <w:szCs w:val="20"/>
                <w:lang w:val="en-GB"/>
              </w:rPr>
            </w:pPr>
            <w:r>
              <w:rPr>
                <w:b/>
                <w:sz w:val="20"/>
                <w:szCs w:val="20"/>
                <w:lang w:val="en-GB"/>
              </w:rPr>
              <w:t>“Full Catastrophe Living” Jon Kabat-Zinn</w:t>
            </w:r>
          </w:p>
        </w:tc>
      </w:tr>
    </w:tbl>
    <w:p w14:paraId="3C396A1A" w14:textId="77777777" w:rsidR="00A30DB3" w:rsidRPr="00EE2575" w:rsidRDefault="00A30DB3" w:rsidP="00A30DB3">
      <w:pPr>
        <w:rPr>
          <w:b/>
          <w:sz w:val="20"/>
          <w:szCs w:val="20"/>
          <w:lang w:val="en-GB"/>
        </w:rPr>
      </w:pPr>
    </w:p>
    <w:p w14:paraId="01A8336D" w14:textId="77777777" w:rsidR="00A30DB3" w:rsidRPr="00EE2575" w:rsidRDefault="00A30DB3" w:rsidP="00A30DB3">
      <w:pPr>
        <w:numPr>
          <w:ilvl w:val="0"/>
          <w:numId w:val="1"/>
        </w:numPr>
        <w:rPr>
          <w:b/>
          <w:sz w:val="20"/>
          <w:szCs w:val="20"/>
          <w:lang w:val="en-GB"/>
        </w:rPr>
      </w:pPr>
      <w:r w:rsidRPr="00EE2575">
        <w:rPr>
          <w:b/>
          <w:caps/>
          <w:sz w:val="20"/>
          <w:szCs w:val="20"/>
          <w:lang w:val="en-GB"/>
        </w:rPr>
        <w:t>Objectives, syllabus CONTENT and intended teaching outcomes</w:t>
      </w:r>
    </w:p>
    <w:tbl>
      <w:tblPr>
        <w:tblW w:w="9775" w:type="dxa"/>
        <w:tblInd w:w="-72" w:type="dxa"/>
        <w:tblLayout w:type="fixed"/>
        <w:tblCellMar>
          <w:left w:w="70" w:type="dxa"/>
          <w:right w:w="70" w:type="dxa"/>
        </w:tblCellMar>
        <w:tblLook w:val="0000" w:firstRow="0" w:lastRow="0" w:firstColumn="0" w:lastColumn="0" w:noHBand="0" w:noVBand="0"/>
      </w:tblPr>
      <w:tblGrid>
        <w:gridCol w:w="9775"/>
      </w:tblGrid>
      <w:tr w:rsidR="00A30DB3" w:rsidRPr="00C7299F" w14:paraId="20A027DF" w14:textId="77777777" w:rsidTr="00442691">
        <w:trPr>
          <w:trHeight w:val="1177"/>
        </w:trPr>
        <w:tc>
          <w:tcPr>
            <w:tcW w:w="9775" w:type="dxa"/>
            <w:tcBorders>
              <w:top w:val="single" w:sz="4" w:space="0" w:color="000000"/>
              <w:left w:val="single" w:sz="4" w:space="0" w:color="000000"/>
              <w:bottom w:val="single" w:sz="4" w:space="0" w:color="000000"/>
              <w:right w:val="single" w:sz="4" w:space="0" w:color="000000"/>
            </w:tcBorders>
            <w:shd w:val="clear" w:color="auto" w:fill="FFFFFF"/>
          </w:tcPr>
          <w:p w14:paraId="2CC9971E" w14:textId="77777777" w:rsidR="00A30DB3" w:rsidRPr="00EE2575" w:rsidRDefault="00A30DB3" w:rsidP="00442691">
            <w:pPr>
              <w:numPr>
                <w:ilvl w:val="1"/>
                <w:numId w:val="1"/>
              </w:numPr>
              <w:snapToGrid w:val="0"/>
              <w:rPr>
                <w:b/>
                <w:sz w:val="20"/>
                <w:szCs w:val="20"/>
                <w:lang w:val="en-GB"/>
              </w:rPr>
            </w:pPr>
            <w:r w:rsidRPr="00EE2575">
              <w:rPr>
                <w:b/>
                <w:sz w:val="20"/>
                <w:szCs w:val="20"/>
                <w:lang w:val="en-GB"/>
              </w:rPr>
              <w:t xml:space="preserve">Course objectives </w:t>
            </w:r>
            <w:r w:rsidRPr="00EE2575">
              <w:rPr>
                <w:b/>
                <w:i/>
                <w:sz w:val="16"/>
                <w:szCs w:val="16"/>
                <w:lang w:val="en-GB"/>
              </w:rPr>
              <w:t>(classes)</w:t>
            </w:r>
          </w:p>
          <w:p w14:paraId="4CB72E6B" w14:textId="77777777" w:rsidR="00A30DB3" w:rsidRPr="006967CB" w:rsidRDefault="00A30DB3" w:rsidP="00442691">
            <w:pPr>
              <w:ind w:left="356"/>
              <w:rPr>
                <w:b/>
                <w:i/>
                <w:sz w:val="20"/>
                <w:szCs w:val="20"/>
                <w:lang w:val="en-US"/>
              </w:rPr>
            </w:pPr>
            <w:r w:rsidRPr="00EE2575">
              <w:rPr>
                <w:b/>
                <w:i/>
                <w:sz w:val="20"/>
                <w:szCs w:val="20"/>
                <w:lang w:val="en-GB"/>
              </w:rPr>
              <w:t>C1</w:t>
            </w:r>
            <w:r w:rsidR="006967CB">
              <w:rPr>
                <w:b/>
                <w:i/>
                <w:sz w:val="20"/>
                <w:szCs w:val="20"/>
                <w:lang w:val="en-GB"/>
              </w:rPr>
              <w:t xml:space="preserve">-WC (knowledge)- </w:t>
            </w:r>
            <w:r w:rsidR="006967CB" w:rsidRPr="00E55B5A">
              <w:rPr>
                <w:color w:val="333333"/>
                <w:sz w:val="20"/>
                <w:szCs w:val="20"/>
                <w:shd w:val="clear" w:color="auto" w:fill="FFFFFF"/>
                <w:lang w:val="en-US"/>
              </w:rPr>
              <w:t>Introduces the causes, sources, and effects of stress (physiological, psychological, emotional, cognitive, and intrapersonal/interpersonal) from a personal and academic perspective. Facilitates application of tools and techniques to identify, prevent, and manage stressors to improve personal life and academic success.</w:t>
            </w:r>
            <w:r w:rsidR="006967CB" w:rsidRPr="006967CB">
              <w:rPr>
                <w:rStyle w:val="apple-converted-space"/>
                <w:rFonts w:ascii="Helvetica" w:hAnsi="Helvetica" w:cs="Helvetica"/>
                <w:color w:val="333333"/>
                <w:sz w:val="22"/>
                <w:szCs w:val="22"/>
                <w:shd w:val="clear" w:color="auto" w:fill="FFFFFF"/>
                <w:lang w:val="en-US"/>
              </w:rPr>
              <w:t> </w:t>
            </w:r>
          </w:p>
          <w:p w14:paraId="2A7CA004" w14:textId="77777777" w:rsidR="00E55B5A" w:rsidRPr="00E55B5A" w:rsidRDefault="00A30DB3" w:rsidP="00E55B5A">
            <w:pPr>
              <w:ind w:left="356"/>
              <w:rPr>
                <w:sz w:val="20"/>
                <w:szCs w:val="20"/>
                <w:lang w:val="en-GB"/>
              </w:rPr>
            </w:pPr>
            <w:r w:rsidRPr="00EE2575">
              <w:rPr>
                <w:b/>
                <w:i/>
                <w:sz w:val="20"/>
                <w:szCs w:val="20"/>
                <w:lang w:val="en-GB"/>
              </w:rPr>
              <w:t>C2</w:t>
            </w:r>
            <w:r w:rsidR="00A248D5">
              <w:rPr>
                <w:b/>
                <w:i/>
                <w:sz w:val="20"/>
                <w:szCs w:val="20"/>
                <w:lang w:val="en-GB"/>
              </w:rPr>
              <w:t xml:space="preserve">-UC (abilities) - </w:t>
            </w:r>
            <w:r w:rsidR="00E55B5A" w:rsidRPr="00E55B5A">
              <w:rPr>
                <w:sz w:val="20"/>
                <w:szCs w:val="20"/>
                <w:lang w:val="en-GB"/>
              </w:rPr>
              <w:t xml:space="preserve">1. Assess and </w:t>
            </w:r>
            <w:proofErr w:type="spellStart"/>
            <w:r w:rsidR="00E55B5A" w:rsidRPr="00E55B5A">
              <w:rPr>
                <w:sz w:val="20"/>
                <w:szCs w:val="20"/>
                <w:lang w:val="en-GB"/>
              </w:rPr>
              <w:t>analyze</w:t>
            </w:r>
            <w:proofErr w:type="spellEnd"/>
            <w:r w:rsidR="00E55B5A" w:rsidRPr="00E55B5A">
              <w:rPr>
                <w:sz w:val="20"/>
                <w:szCs w:val="20"/>
                <w:lang w:val="en-GB"/>
              </w:rPr>
              <w:t xml:space="preserve"> the symptoms, causes and effects of personal and academic stressors in order to implement appropriate stress management techniques.</w:t>
            </w:r>
          </w:p>
          <w:p w14:paraId="0A139339" w14:textId="77777777" w:rsidR="00A30DB3" w:rsidRPr="00E55B5A" w:rsidRDefault="00E55B5A" w:rsidP="00E55B5A">
            <w:pPr>
              <w:ind w:left="356"/>
              <w:rPr>
                <w:sz w:val="20"/>
                <w:szCs w:val="20"/>
                <w:lang w:val="en-US"/>
              </w:rPr>
            </w:pPr>
            <w:r w:rsidRPr="00E55B5A">
              <w:rPr>
                <w:sz w:val="20"/>
                <w:szCs w:val="20"/>
                <w:lang w:val="en-GB"/>
              </w:rPr>
              <w:t>2. Monitor effectiveness of stress management techniques and revise to meet current needs.</w:t>
            </w:r>
          </w:p>
          <w:p w14:paraId="2C03960C" w14:textId="77777777" w:rsidR="00A30DB3" w:rsidRPr="00EE2575" w:rsidRDefault="00A30DB3" w:rsidP="00442691">
            <w:pPr>
              <w:ind w:left="356"/>
              <w:rPr>
                <w:sz w:val="20"/>
                <w:szCs w:val="20"/>
                <w:lang w:val="en-GB"/>
              </w:rPr>
            </w:pPr>
          </w:p>
        </w:tc>
      </w:tr>
      <w:tr w:rsidR="00A30DB3" w:rsidRPr="00C7299F" w14:paraId="14BEFBD3" w14:textId="77777777" w:rsidTr="00442691">
        <w:trPr>
          <w:trHeight w:val="1177"/>
        </w:trPr>
        <w:tc>
          <w:tcPr>
            <w:tcW w:w="9775" w:type="dxa"/>
            <w:tcBorders>
              <w:top w:val="single" w:sz="4" w:space="0" w:color="000000"/>
              <w:left w:val="single" w:sz="4" w:space="0" w:color="000000"/>
              <w:bottom w:val="single" w:sz="4" w:space="0" w:color="000000"/>
              <w:right w:val="single" w:sz="4" w:space="0" w:color="000000"/>
            </w:tcBorders>
            <w:shd w:val="clear" w:color="auto" w:fill="FFFFFF"/>
          </w:tcPr>
          <w:p w14:paraId="3B2663DD" w14:textId="77777777" w:rsidR="00A30DB3" w:rsidRPr="00EE2575" w:rsidRDefault="00A30DB3" w:rsidP="00442691">
            <w:pPr>
              <w:numPr>
                <w:ilvl w:val="1"/>
                <w:numId w:val="1"/>
              </w:numPr>
              <w:snapToGrid w:val="0"/>
              <w:rPr>
                <w:b/>
                <w:sz w:val="20"/>
                <w:szCs w:val="20"/>
                <w:lang w:val="en-GB"/>
              </w:rPr>
            </w:pPr>
            <w:r w:rsidRPr="00EE2575">
              <w:rPr>
                <w:b/>
                <w:sz w:val="20"/>
                <w:szCs w:val="20"/>
                <w:lang w:val="en-GB"/>
              </w:rPr>
              <w:t xml:space="preserve">Detailed syllabus </w:t>
            </w:r>
            <w:r w:rsidRPr="00EE2575">
              <w:rPr>
                <w:b/>
                <w:i/>
                <w:sz w:val="16"/>
                <w:szCs w:val="16"/>
                <w:lang w:val="en-GB"/>
              </w:rPr>
              <w:t>(classes)</w:t>
            </w:r>
          </w:p>
          <w:p w14:paraId="4AD1E48F" w14:textId="2EBDA2FA" w:rsidR="0048355D" w:rsidRPr="0048355D" w:rsidRDefault="0048355D" w:rsidP="0048355D">
            <w:pPr>
              <w:ind w:left="360"/>
              <w:rPr>
                <w:sz w:val="20"/>
                <w:szCs w:val="20"/>
                <w:lang w:val="en-GB"/>
              </w:rPr>
            </w:pPr>
            <w:r w:rsidRPr="0048355D">
              <w:rPr>
                <w:b/>
                <w:i/>
                <w:sz w:val="20"/>
                <w:szCs w:val="20"/>
                <w:lang w:val="en-GB"/>
              </w:rPr>
              <w:t>1.</w:t>
            </w:r>
            <w:r w:rsidRPr="0048355D">
              <w:rPr>
                <w:b/>
                <w:i/>
                <w:sz w:val="20"/>
                <w:szCs w:val="20"/>
                <w:lang w:val="en-GB"/>
              </w:rPr>
              <w:tab/>
            </w:r>
            <w:r w:rsidRPr="0048355D">
              <w:rPr>
                <w:sz w:val="20"/>
                <w:szCs w:val="20"/>
                <w:lang w:val="en-GB"/>
              </w:rPr>
              <w:t xml:space="preserve">Familiarization with the </w:t>
            </w:r>
            <w:r w:rsidR="003077D7">
              <w:rPr>
                <w:sz w:val="20"/>
                <w:szCs w:val="20"/>
                <w:lang w:val="en-GB"/>
              </w:rPr>
              <w:t>syllabus</w:t>
            </w:r>
            <w:r w:rsidR="0064087A">
              <w:rPr>
                <w:sz w:val="20"/>
                <w:szCs w:val="20"/>
                <w:lang w:val="en-GB"/>
              </w:rPr>
              <w:t xml:space="preserve"> </w:t>
            </w:r>
            <w:r w:rsidRPr="0048355D">
              <w:rPr>
                <w:sz w:val="20"/>
                <w:szCs w:val="20"/>
                <w:lang w:val="en-GB"/>
              </w:rPr>
              <w:t xml:space="preserve">and the subject requirements in connection </w:t>
            </w:r>
            <w:r w:rsidR="005235AE">
              <w:rPr>
                <w:sz w:val="20"/>
                <w:szCs w:val="20"/>
                <w:lang w:val="en-GB"/>
              </w:rPr>
              <w:t>with the explanation</w:t>
            </w:r>
            <w:r w:rsidRPr="0048355D">
              <w:rPr>
                <w:sz w:val="20"/>
                <w:szCs w:val="20"/>
                <w:lang w:val="en-GB"/>
              </w:rPr>
              <w:t xml:space="preserve"> of the </w:t>
            </w:r>
            <w:r w:rsidR="00BB1C8F">
              <w:rPr>
                <w:sz w:val="20"/>
                <w:szCs w:val="20"/>
                <w:lang w:val="en-GB"/>
              </w:rPr>
              <w:t>project</w:t>
            </w:r>
            <w:r w:rsidRPr="0048355D">
              <w:rPr>
                <w:sz w:val="20"/>
                <w:szCs w:val="20"/>
                <w:lang w:val="en-GB"/>
              </w:rPr>
              <w:t>.</w:t>
            </w:r>
            <w:r w:rsidR="00BB1C8F">
              <w:rPr>
                <w:sz w:val="20"/>
                <w:szCs w:val="20"/>
                <w:lang w:val="en-GB"/>
              </w:rPr>
              <w:t xml:space="preserve"> What is stress, the newest research and data, </w:t>
            </w:r>
            <w:r w:rsidR="001265FC">
              <w:rPr>
                <w:sz w:val="20"/>
                <w:szCs w:val="20"/>
                <w:lang w:val="en-GB"/>
              </w:rPr>
              <w:t>describing biology of stress and its</w:t>
            </w:r>
            <w:del w:id="0" w:author="Gregory Maddock" w:date="2017-06-25T17:32:00Z">
              <w:r w:rsidR="001265FC" w:rsidDel="003077D7">
                <w:rPr>
                  <w:sz w:val="20"/>
                  <w:szCs w:val="20"/>
                  <w:lang w:val="en-GB"/>
                </w:rPr>
                <w:delText>’</w:delText>
              </w:r>
            </w:del>
            <w:r w:rsidR="001265FC">
              <w:rPr>
                <w:sz w:val="20"/>
                <w:szCs w:val="20"/>
                <w:lang w:val="en-GB"/>
              </w:rPr>
              <w:t xml:space="preserve"> sources</w:t>
            </w:r>
            <w:r w:rsidR="00CE4545">
              <w:rPr>
                <w:sz w:val="20"/>
                <w:szCs w:val="20"/>
                <w:lang w:val="en-GB"/>
              </w:rPr>
              <w:t xml:space="preserve"> and symptoms</w:t>
            </w:r>
            <w:r w:rsidR="001265FC">
              <w:rPr>
                <w:sz w:val="20"/>
                <w:szCs w:val="20"/>
                <w:lang w:val="en-GB"/>
              </w:rPr>
              <w:t>.</w:t>
            </w:r>
          </w:p>
          <w:p w14:paraId="713A2287" w14:textId="77777777" w:rsidR="0048355D" w:rsidRPr="005D21BF" w:rsidRDefault="0048355D" w:rsidP="0048355D">
            <w:pPr>
              <w:ind w:left="360"/>
              <w:rPr>
                <w:sz w:val="20"/>
                <w:szCs w:val="20"/>
                <w:lang w:val="en-US"/>
              </w:rPr>
            </w:pPr>
            <w:r w:rsidRPr="0048355D">
              <w:rPr>
                <w:sz w:val="20"/>
                <w:szCs w:val="20"/>
                <w:lang w:val="en-GB"/>
              </w:rPr>
              <w:t>2.</w:t>
            </w:r>
            <w:r w:rsidRPr="0048355D">
              <w:rPr>
                <w:sz w:val="20"/>
                <w:szCs w:val="20"/>
                <w:lang w:val="en-GB"/>
              </w:rPr>
              <w:tab/>
            </w:r>
            <w:r w:rsidR="005D21BF" w:rsidRPr="005D21BF">
              <w:rPr>
                <w:sz w:val="20"/>
                <w:szCs w:val="20"/>
                <w:lang w:val="en-GB"/>
              </w:rPr>
              <w:t>Physical, emotional, interpersonal, and cognitive impacts of stress</w:t>
            </w:r>
            <w:r w:rsidR="00F437BA">
              <w:rPr>
                <w:sz w:val="20"/>
                <w:szCs w:val="20"/>
                <w:lang w:val="en-GB"/>
              </w:rPr>
              <w:t>; cultural influences of stressors and stress management.</w:t>
            </w:r>
          </w:p>
          <w:p w14:paraId="5E4B9A6A" w14:textId="3C222D5C" w:rsidR="005D21BF" w:rsidRPr="008F0505" w:rsidRDefault="0048355D" w:rsidP="0048355D">
            <w:pPr>
              <w:ind w:left="360"/>
              <w:rPr>
                <w:sz w:val="20"/>
                <w:szCs w:val="20"/>
                <w:lang w:val="en-US"/>
              </w:rPr>
            </w:pPr>
            <w:r w:rsidRPr="0048355D">
              <w:rPr>
                <w:sz w:val="20"/>
                <w:szCs w:val="20"/>
                <w:lang w:val="en-GB"/>
              </w:rPr>
              <w:t>3.</w:t>
            </w:r>
            <w:r w:rsidRPr="0048355D">
              <w:rPr>
                <w:sz w:val="20"/>
                <w:szCs w:val="20"/>
                <w:lang w:val="en-GB"/>
              </w:rPr>
              <w:tab/>
            </w:r>
            <w:r w:rsidR="005D21BF">
              <w:rPr>
                <w:sz w:val="20"/>
                <w:szCs w:val="20"/>
                <w:lang w:val="en-GB"/>
              </w:rPr>
              <w:t>Barriers to stress management;</w:t>
            </w:r>
            <w:r w:rsidR="0064087A">
              <w:rPr>
                <w:sz w:val="20"/>
                <w:szCs w:val="20"/>
                <w:lang w:val="en-GB"/>
              </w:rPr>
              <w:t xml:space="preserve"> </w:t>
            </w:r>
            <w:r w:rsidR="003077D7">
              <w:rPr>
                <w:sz w:val="20"/>
                <w:szCs w:val="20"/>
                <w:lang w:val="en-GB"/>
              </w:rPr>
              <w:t>p</w:t>
            </w:r>
            <w:r w:rsidR="003077D7" w:rsidRPr="008F0505">
              <w:rPr>
                <w:sz w:val="20"/>
                <w:szCs w:val="20"/>
                <w:lang w:val="en-GB"/>
              </w:rPr>
              <w:t xml:space="preserve">ersonal </w:t>
            </w:r>
            <w:r w:rsidR="008F0505" w:rsidRPr="008F0505">
              <w:rPr>
                <w:sz w:val="20"/>
                <w:szCs w:val="20"/>
                <w:lang w:val="en-GB"/>
              </w:rPr>
              <w:t>responsibility in stress management</w:t>
            </w:r>
            <w:r w:rsidR="008F0505">
              <w:rPr>
                <w:sz w:val="20"/>
                <w:szCs w:val="20"/>
                <w:lang w:val="en-GB"/>
              </w:rPr>
              <w:t>.</w:t>
            </w:r>
          </w:p>
          <w:p w14:paraId="156FBAA3" w14:textId="77777777" w:rsidR="0048355D" w:rsidRPr="00D23090" w:rsidRDefault="0048355D" w:rsidP="0048355D">
            <w:pPr>
              <w:ind w:left="360"/>
              <w:rPr>
                <w:sz w:val="20"/>
                <w:szCs w:val="20"/>
                <w:lang w:val="en-US"/>
              </w:rPr>
            </w:pPr>
            <w:r w:rsidRPr="0048355D">
              <w:rPr>
                <w:sz w:val="20"/>
                <w:szCs w:val="20"/>
                <w:lang w:val="en-GB"/>
              </w:rPr>
              <w:t>4.</w:t>
            </w:r>
            <w:r w:rsidRPr="0048355D">
              <w:rPr>
                <w:sz w:val="20"/>
                <w:szCs w:val="20"/>
                <w:lang w:val="en-GB"/>
              </w:rPr>
              <w:tab/>
            </w:r>
            <w:r w:rsidR="00E17DF4" w:rsidRPr="00E17DF4">
              <w:rPr>
                <w:sz w:val="20"/>
                <w:szCs w:val="20"/>
                <w:lang w:val="en-GB"/>
              </w:rPr>
              <w:t xml:space="preserve">Implement stress prevention </w:t>
            </w:r>
            <w:r w:rsidR="00E17DF4">
              <w:rPr>
                <w:sz w:val="20"/>
                <w:szCs w:val="20"/>
                <w:lang w:val="en-GB"/>
              </w:rPr>
              <w:t xml:space="preserve">and coping </w:t>
            </w:r>
            <w:r w:rsidR="00E17DF4" w:rsidRPr="00E17DF4">
              <w:rPr>
                <w:sz w:val="20"/>
                <w:szCs w:val="20"/>
                <w:lang w:val="en-GB"/>
              </w:rPr>
              <w:t>techniques</w:t>
            </w:r>
            <w:r w:rsidR="00E17DF4">
              <w:rPr>
                <w:sz w:val="20"/>
                <w:szCs w:val="20"/>
                <w:lang w:val="en-GB"/>
              </w:rPr>
              <w:t xml:space="preserve"> - e</w:t>
            </w:r>
            <w:r w:rsidR="00D23090" w:rsidRPr="00D23090">
              <w:rPr>
                <w:sz w:val="20"/>
                <w:szCs w:val="20"/>
                <w:lang w:val="en-GB"/>
              </w:rPr>
              <w:t>mpirically supported techniques for stress management (e.g., mindfulness, autogenic training, progressive muscle relaxation, visualization, etc.)</w:t>
            </w:r>
          </w:p>
          <w:p w14:paraId="7A57C8CB" w14:textId="77777777" w:rsidR="00A30DB3" w:rsidRPr="0048355D" w:rsidRDefault="0048355D" w:rsidP="0048355D">
            <w:pPr>
              <w:ind w:left="360"/>
              <w:rPr>
                <w:b/>
                <w:i/>
                <w:sz w:val="20"/>
                <w:szCs w:val="20"/>
                <w:lang w:val="en-GB"/>
              </w:rPr>
            </w:pPr>
            <w:r w:rsidRPr="0048355D">
              <w:rPr>
                <w:sz w:val="20"/>
                <w:szCs w:val="20"/>
                <w:lang w:val="en-GB"/>
              </w:rPr>
              <w:t>5.</w:t>
            </w:r>
            <w:r w:rsidRPr="0048355D">
              <w:rPr>
                <w:sz w:val="20"/>
                <w:szCs w:val="20"/>
                <w:lang w:val="en-GB"/>
              </w:rPr>
              <w:tab/>
              <w:t xml:space="preserve">Demonstration and assessment of  projects </w:t>
            </w:r>
            <w:r w:rsidR="003077D7" w:rsidRPr="0048355D">
              <w:rPr>
                <w:sz w:val="20"/>
                <w:szCs w:val="20"/>
                <w:lang w:val="en-GB"/>
              </w:rPr>
              <w:t xml:space="preserve">prepared by the students </w:t>
            </w:r>
            <w:r w:rsidRPr="0048355D">
              <w:rPr>
                <w:sz w:val="20"/>
                <w:szCs w:val="20"/>
                <w:lang w:val="en-GB"/>
              </w:rPr>
              <w:t>(project method)</w:t>
            </w:r>
          </w:p>
        </w:tc>
      </w:tr>
    </w:tbl>
    <w:p w14:paraId="7DCF8CAA" w14:textId="77777777" w:rsidR="00C65611" w:rsidRDefault="00C65611" w:rsidP="00A52927">
      <w:pPr>
        <w:spacing w:after="160" w:line="259" w:lineRule="auto"/>
        <w:rPr>
          <w:b/>
          <w:sz w:val="20"/>
          <w:lang w:val="en-GB"/>
        </w:rPr>
      </w:pPr>
    </w:p>
    <w:p w14:paraId="1E544CBF" w14:textId="77777777" w:rsidR="00A30DB3" w:rsidRPr="00A52927" w:rsidRDefault="00A30DB3" w:rsidP="00A52927">
      <w:pPr>
        <w:spacing w:after="160" w:line="259" w:lineRule="auto"/>
        <w:rPr>
          <w:lang w:val="en-GB"/>
        </w:rPr>
      </w:pPr>
      <w:r>
        <w:rPr>
          <w:b/>
          <w:sz w:val="20"/>
          <w:lang w:val="en-GB"/>
        </w:rPr>
        <w:lastRenderedPageBreak/>
        <w:t>4.3</w:t>
      </w:r>
      <w:r w:rsidRPr="00A30DB3">
        <w:rPr>
          <w:b/>
          <w:sz w:val="20"/>
          <w:lang w:val="en-GB"/>
        </w:rPr>
        <w:t>.</w:t>
      </w:r>
      <w:r w:rsidRPr="00A30DB3">
        <w:rPr>
          <w:b/>
          <w:sz w:val="20"/>
          <w:lang w:val="en-GB"/>
        </w:rPr>
        <w:tab/>
        <w:t>Education outcomes in the discipline</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7145"/>
        <w:gridCol w:w="1842"/>
      </w:tblGrid>
      <w:tr w:rsidR="00A30DB3" w:rsidRPr="00EE2575" w14:paraId="7AA20C40" w14:textId="77777777" w:rsidTr="00442691">
        <w:trPr>
          <w:cantSplit/>
          <w:trHeight w:val="284"/>
        </w:trPr>
        <w:tc>
          <w:tcPr>
            <w:tcW w:w="794" w:type="dxa"/>
            <w:tcBorders>
              <w:top w:val="single" w:sz="4" w:space="0" w:color="auto"/>
              <w:left w:val="single" w:sz="4" w:space="0" w:color="auto"/>
              <w:bottom w:val="single" w:sz="4" w:space="0" w:color="auto"/>
              <w:right w:val="single" w:sz="4" w:space="0" w:color="auto"/>
            </w:tcBorders>
            <w:textDirection w:val="btLr"/>
            <w:vAlign w:val="center"/>
          </w:tcPr>
          <w:p w14:paraId="2310FFF3" w14:textId="77777777" w:rsidR="00A30DB3" w:rsidRPr="00DF7E5A" w:rsidRDefault="00A30DB3" w:rsidP="00442691">
            <w:pPr>
              <w:ind w:left="113" w:right="113"/>
              <w:jc w:val="center"/>
              <w:rPr>
                <w:rFonts w:eastAsia="Arial Unicode MS"/>
                <w:b/>
                <w:color w:val="000000" w:themeColor="text1"/>
                <w:sz w:val="20"/>
                <w:lang w:val="en-GB" w:eastAsia="pl-PL"/>
              </w:rPr>
            </w:pPr>
            <w:r w:rsidRPr="00DF7E5A">
              <w:rPr>
                <w:rFonts w:eastAsia="Arial Unicode MS"/>
                <w:b/>
                <w:color w:val="000000" w:themeColor="text1"/>
                <w:sz w:val="20"/>
                <w:lang w:val="en-GB" w:eastAsia="pl-PL"/>
              </w:rPr>
              <w:t>Code</w:t>
            </w:r>
          </w:p>
        </w:tc>
        <w:tc>
          <w:tcPr>
            <w:tcW w:w="7145" w:type="dxa"/>
            <w:tcBorders>
              <w:top w:val="single" w:sz="4" w:space="0" w:color="auto"/>
              <w:left w:val="single" w:sz="4" w:space="0" w:color="auto"/>
              <w:bottom w:val="single" w:sz="4" w:space="0" w:color="auto"/>
              <w:right w:val="single" w:sz="4" w:space="0" w:color="auto"/>
            </w:tcBorders>
            <w:vAlign w:val="center"/>
          </w:tcPr>
          <w:p w14:paraId="5E37C878" w14:textId="77777777" w:rsidR="00A30DB3" w:rsidRPr="00DF7E5A" w:rsidRDefault="00A30DB3" w:rsidP="00442691">
            <w:pPr>
              <w:jc w:val="center"/>
              <w:rPr>
                <w:rFonts w:eastAsia="Arial Unicode MS"/>
                <w:b/>
                <w:color w:val="000000" w:themeColor="text1"/>
                <w:sz w:val="20"/>
                <w:lang w:val="en-GB" w:eastAsia="pl-PL"/>
              </w:rPr>
            </w:pPr>
            <w:r w:rsidRPr="00DF7E5A">
              <w:rPr>
                <w:rFonts w:eastAsia="Arial Unicode MS"/>
                <w:b/>
                <w:color w:val="000000" w:themeColor="text1"/>
                <w:sz w:val="20"/>
                <w:lang w:val="en-GB" w:eastAsia="pl-PL"/>
              </w:rPr>
              <w:t>A student, who passed the course</w:t>
            </w:r>
          </w:p>
        </w:tc>
        <w:tc>
          <w:tcPr>
            <w:tcW w:w="1842" w:type="dxa"/>
            <w:tcBorders>
              <w:top w:val="single" w:sz="4" w:space="0" w:color="auto"/>
              <w:left w:val="single" w:sz="4" w:space="0" w:color="auto"/>
              <w:bottom w:val="single" w:sz="4" w:space="0" w:color="auto"/>
              <w:right w:val="single" w:sz="4" w:space="0" w:color="auto"/>
            </w:tcBorders>
          </w:tcPr>
          <w:p w14:paraId="1D129078" w14:textId="77777777" w:rsidR="00A30DB3" w:rsidRPr="00DF7E5A" w:rsidRDefault="00A30DB3" w:rsidP="00442691">
            <w:pPr>
              <w:jc w:val="center"/>
              <w:rPr>
                <w:rFonts w:eastAsia="Arial Unicode MS"/>
                <w:b/>
                <w:color w:val="000000" w:themeColor="text1"/>
                <w:sz w:val="20"/>
                <w:lang w:val="en-GB" w:eastAsia="pl-PL"/>
              </w:rPr>
            </w:pPr>
            <w:r w:rsidRPr="00DF7E5A">
              <w:rPr>
                <w:rFonts w:eastAsia="Arial Unicode MS"/>
                <w:b/>
                <w:color w:val="000000" w:themeColor="text1"/>
                <w:sz w:val="20"/>
                <w:lang w:val="en-GB" w:eastAsia="pl-PL"/>
              </w:rPr>
              <w:t>Relation to teaching</w:t>
            </w:r>
          </w:p>
          <w:p w14:paraId="6C3CFC25" w14:textId="77777777" w:rsidR="00A30DB3" w:rsidRPr="00DF7E5A" w:rsidRDefault="00A30DB3" w:rsidP="00442691">
            <w:pPr>
              <w:jc w:val="center"/>
              <w:rPr>
                <w:rFonts w:eastAsia="Arial Unicode MS"/>
                <w:b/>
                <w:color w:val="000000" w:themeColor="text1"/>
                <w:sz w:val="20"/>
                <w:lang w:val="en-GB" w:eastAsia="pl-PL"/>
              </w:rPr>
            </w:pPr>
            <w:r w:rsidRPr="00DF7E5A">
              <w:rPr>
                <w:rFonts w:eastAsia="Arial Unicode MS"/>
                <w:b/>
                <w:color w:val="000000" w:themeColor="text1"/>
                <w:sz w:val="20"/>
                <w:lang w:val="en-GB" w:eastAsia="pl-PL"/>
              </w:rPr>
              <w:t>outcomes</w:t>
            </w:r>
          </w:p>
        </w:tc>
      </w:tr>
      <w:tr w:rsidR="00A30DB3" w:rsidRPr="00C7299F" w14:paraId="2DDCEEFE" w14:textId="77777777" w:rsidTr="00442691">
        <w:trPr>
          <w:trHeight w:val="284"/>
        </w:trPr>
        <w:tc>
          <w:tcPr>
            <w:tcW w:w="9781" w:type="dxa"/>
            <w:gridSpan w:val="3"/>
            <w:tcBorders>
              <w:top w:val="single" w:sz="4" w:space="0" w:color="auto"/>
              <w:left w:val="single" w:sz="4" w:space="0" w:color="auto"/>
              <w:bottom w:val="single" w:sz="4" w:space="0" w:color="auto"/>
              <w:right w:val="single" w:sz="4" w:space="0" w:color="auto"/>
            </w:tcBorders>
            <w:vAlign w:val="center"/>
          </w:tcPr>
          <w:p w14:paraId="35BCFA59" w14:textId="77777777" w:rsidR="00A30DB3" w:rsidRPr="00DF7E5A" w:rsidRDefault="00A30DB3" w:rsidP="00442691">
            <w:pPr>
              <w:jc w:val="center"/>
              <w:rPr>
                <w:rFonts w:eastAsia="Arial Unicode MS"/>
                <w:strike/>
                <w:color w:val="000000" w:themeColor="text1"/>
                <w:sz w:val="20"/>
                <w:lang w:val="en-GB" w:eastAsia="pl-PL"/>
              </w:rPr>
            </w:pPr>
            <w:r w:rsidRPr="00DF7E5A">
              <w:rPr>
                <w:color w:val="000000" w:themeColor="text1"/>
                <w:sz w:val="20"/>
                <w:lang w:val="en-GB"/>
              </w:rPr>
              <w:t xml:space="preserve">within the scope of  </w:t>
            </w:r>
            <w:r w:rsidRPr="00DF7E5A">
              <w:rPr>
                <w:b/>
                <w:caps/>
                <w:color w:val="000000" w:themeColor="text1"/>
                <w:sz w:val="20"/>
                <w:lang w:val="en-GB"/>
              </w:rPr>
              <w:t>knowledge</w:t>
            </w:r>
            <w:r w:rsidR="00114D12" w:rsidRPr="00C7299F">
              <w:rPr>
                <w:sz w:val="20"/>
                <w:lang w:val="en-US"/>
              </w:rPr>
              <w:t>, the graduate</w:t>
            </w:r>
            <w:r w:rsidR="00C65611">
              <w:rPr>
                <w:sz w:val="20"/>
                <w:lang w:val="en-US"/>
              </w:rPr>
              <w:t xml:space="preserve"> </w:t>
            </w:r>
            <w:r w:rsidR="00114D12" w:rsidRPr="00C7299F">
              <w:rPr>
                <w:sz w:val="20"/>
                <w:lang w:val="en-US"/>
              </w:rPr>
              <w:t>knows and understands</w:t>
            </w:r>
            <w:r w:rsidRPr="00C7299F">
              <w:rPr>
                <w:sz w:val="20"/>
                <w:lang w:val="en-US"/>
              </w:rPr>
              <w:t>:</w:t>
            </w:r>
          </w:p>
        </w:tc>
      </w:tr>
      <w:tr w:rsidR="00A30DB3" w:rsidRPr="00A52927" w14:paraId="584B6A28" w14:textId="77777777" w:rsidTr="00001FF1">
        <w:trPr>
          <w:trHeight w:val="284"/>
        </w:trPr>
        <w:tc>
          <w:tcPr>
            <w:tcW w:w="794" w:type="dxa"/>
            <w:tcBorders>
              <w:top w:val="single" w:sz="4" w:space="0" w:color="auto"/>
              <w:left w:val="single" w:sz="4" w:space="0" w:color="auto"/>
              <w:bottom w:val="single" w:sz="4" w:space="0" w:color="auto"/>
              <w:right w:val="single" w:sz="4" w:space="0" w:color="auto"/>
            </w:tcBorders>
            <w:vAlign w:val="center"/>
          </w:tcPr>
          <w:p w14:paraId="0FC944C4" w14:textId="77777777" w:rsidR="00A30DB3" w:rsidRPr="00DF7E5A" w:rsidRDefault="00A30DB3" w:rsidP="00001FF1">
            <w:pPr>
              <w:jc w:val="center"/>
              <w:rPr>
                <w:rFonts w:eastAsia="Arial Unicode MS"/>
                <w:color w:val="000000" w:themeColor="text1"/>
                <w:sz w:val="20"/>
                <w:lang w:val="en-GB" w:eastAsia="pl-PL"/>
              </w:rPr>
            </w:pPr>
            <w:r w:rsidRPr="00DF7E5A">
              <w:rPr>
                <w:rFonts w:eastAsia="Arial Unicode MS"/>
                <w:color w:val="000000" w:themeColor="text1"/>
                <w:sz w:val="20"/>
                <w:lang w:val="en-GB" w:eastAsia="pl-PL"/>
              </w:rPr>
              <w:t>W01</w:t>
            </w:r>
          </w:p>
        </w:tc>
        <w:tc>
          <w:tcPr>
            <w:tcW w:w="7145" w:type="dxa"/>
            <w:tcBorders>
              <w:top w:val="single" w:sz="4" w:space="0" w:color="auto"/>
              <w:left w:val="single" w:sz="4" w:space="0" w:color="auto"/>
              <w:bottom w:val="single" w:sz="4" w:space="0" w:color="auto"/>
              <w:right w:val="single" w:sz="4" w:space="0" w:color="auto"/>
            </w:tcBorders>
          </w:tcPr>
          <w:p w14:paraId="375FD969" w14:textId="77777777" w:rsidR="00A30DB3" w:rsidRPr="00DF7E5A" w:rsidRDefault="00C65611" w:rsidP="00442691">
            <w:pPr>
              <w:rPr>
                <w:rFonts w:eastAsia="Arial Unicode MS"/>
                <w:color w:val="000000" w:themeColor="text1"/>
                <w:sz w:val="20"/>
                <w:lang w:val="en-US" w:eastAsia="pl-PL"/>
              </w:rPr>
            </w:pPr>
            <w:r w:rsidRPr="00C65611">
              <w:rPr>
                <w:rFonts w:eastAsia="Arial Unicode MS"/>
                <w:color w:val="000000" w:themeColor="text1"/>
                <w:sz w:val="20"/>
                <w:lang w:val="en-US" w:eastAsia="pl-PL"/>
              </w:rPr>
              <w:t>The concept of stress, including eustress and distress, and the impact of stress on the etiopathogenesis and course of somatic diseases and mental disorders, as well as mechanisms of coping with stress;</w:t>
            </w:r>
          </w:p>
        </w:tc>
        <w:tc>
          <w:tcPr>
            <w:tcW w:w="1842" w:type="dxa"/>
            <w:tcBorders>
              <w:top w:val="single" w:sz="4" w:space="0" w:color="auto"/>
              <w:left w:val="single" w:sz="4" w:space="0" w:color="auto"/>
              <w:bottom w:val="single" w:sz="4" w:space="0" w:color="auto"/>
              <w:right w:val="single" w:sz="4" w:space="0" w:color="auto"/>
            </w:tcBorders>
            <w:vAlign w:val="center"/>
          </w:tcPr>
          <w:p w14:paraId="7324728C" w14:textId="77777777" w:rsidR="00A30DB3" w:rsidRPr="00DF7E5A" w:rsidRDefault="00C65611" w:rsidP="00001FF1">
            <w:pPr>
              <w:jc w:val="center"/>
              <w:rPr>
                <w:rFonts w:eastAsia="Arial Unicode MS"/>
                <w:color w:val="000000" w:themeColor="text1"/>
                <w:sz w:val="20"/>
                <w:lang w:val="en-GB" w:eastAsia="pl-PL"/>
              </w:rPr>
            </w:pPr>
            <w:r>
              <w:rPr>
                <w:rFonts w:eastAsia="Arial Unicode MS"/>
                <w:color w:val="000000" w:themeColor="text1"/>
                <w:sz w:val="20"/>
                <w:lang w:val="en-GB" w:eastAsia="pl-PL"/>
              </w:rPr>
              <w:t>D.W4</w:t>
            </w:r>
            <w:r w:rsidR="00DF7E5A" w:rsidRPr="00DF7E5A">
              <w:rPr>
                <w:rFonts w:eastAsia="Arial Unicode MS"/>
                <w:color w:val="000000" w:themeColor="text1"/>
                <w:sz w:val="20"/>
                <w:lang w:val="en-GB" w:eastAsia="pl-PL"/>
              </w:rPr>
              <w:t>.</w:t>
            </w:r>
          </w:p>
        </w:tc>
      </w:tr>
      <w:tr w:rsidR="00A30DB3" w:rsidRPr="00C7299F" w14:paraId="544AB6DF" w14:textId="77777777" w:rsidTr="00442691">
        <w:trPr>
          <w:trHeight w:val="284"/>
        </w:trPr>
        <w:tc>
          <w:tcPr>
            <w:tcW w:w="9781" w:type="dxa"/>
            <w:gridSpan w:val="3"/>
            <w:tcBorders>
              <w:top w:val="single" w:sz="4" w:space="0" w:color="auto"/>
              <w:left w:val="single" w:sz="4" w:space="0" w:color="auto"/>
              <w:bottom w:val="single" w:sz="4" w:space="0" w:color="auto"/>
              <w:right w:val="single" w:sz="4" w:space="0" w:color="auto"/>
            </w:tcBorders>
            <w:vAlign w:val="center"/>
          </w:tcPr>
          <w:p w14:paraId="60345FC3" w14:textId="77777777" w:rsidR="00A30DB3" w:rsidRPr="00DF7E5A" w:rsidRDefault="00A30DB3" w:rsidP="00442691">
            <w:pPr>
              <w:jc w:val="center"/>
              <w:rPr>
                <w:rFonts w:eastAsia="Arial Unicode MS"/>
                <w:strike/>
                <w:color w:val="000000" w:themeColor="text1"/>
                <w:sz w:val="20"/>
                <w:lang w:val="en-GB" w:eastAsia="pl-PL"/>
              </w:rPr>
            </w:pPr>
            <w:r w:rsidRPr="00DF7E5A">
              <w:rPr>
                <w:rFonts w:eastAsia="Arial Unicode MS"/>
                <w:color w:val="000000" w:themeColor="text1"/>
                <w:sz w:val="20"/>
                <w:lang w:val="en-GB" w:eastAsia="pl-PL"/>
              </w:rPr>
              <w:t xml:space="preserve">within the scope of  </w:t>
            </w:r>
            <w:r w:rsidRPr="00114D12">
              <w:rPr>
                <w:rFonts w:eastAsia="Arial Unicode MS"/>
                <w:b/>
                <w:color w:val="000000" w:themeColor="text1"/>
                <w:sz w:val="20"/>
                <w:lang w:val="en-GB" w:eastAsia="pl-PL"/>
              </w:rPr>
              <w:t>ABILITIES</w:t>
            </w:r>
            <w:r w:rsidR="00114D12" w:rsidRPr="00114D12">
              <w:rPr>
                <w:rFonts w:eastAsia="Arial Unicode MS"/>
                <w:color w:val="000000" w:themeColor="text1"/>
                <w:sz w:val="20"/>
                <w:lang w:val="en-GB" w:eastAsia="pl-PL"/>
              </w:rPr>
              <w:t>, the graduate knows how to</w:t>
            </w:r>
            <w:r w:rsidRPr="00114D12">
              <w:rPr>
                <w:rFonts w:eastAsia="Arial Unicode MS"/>
                <w:color w:val="000000" w:themeColor="text1"/>
                <w:sz w:val="20"/>
                <w:lang w:val="en-GB" w:eastAsia="pl-PL"/>
              </w:rPr>
              <w:t>:</w:t>
            </w:r>
          </w:p>
        </w:tc>
      </w:tr>
      <w:tr w:rsidR="00A30DB3" w:rsidRPr="00C507B8" w14:paraId="4886344B" w14:textId="77777777" w:rsidTr="00001FF1">
        <w:trPr>
          <w:trHeight w:val="284"/>
        </w:trPr>
        <w:tc>
          <w:tcPr>
            <w:tcW w:w="794" w:type="dxa"/>
            <w:tcBorders>
              <w:top w:val="single" w:sz="4" w:space="0" w:color="auto"/>
              <w:left w:val="single" w:sz="4" w:space="0" w:color="auto"/>
              <w:bottom w:val="single" w:sz="4" w:space="0" w:color="auto"/>
              <w:right w:val="single" w:sz="4" w:space="0" w:color="auto"/>
            </w:tcBorders>
            <w:vAlign w:val="center"/>
          </w:tcPr>
          <w:p w14:paraId="51566C97" w14:textId="77777777" w:rsidR="00A30DB3" w:rsidRPr="00DF7E5A" w:rsidRDefault="00B53200" w:rsidP="00001FF1">
            <w:pPr>
              <w:jc w:val="center"/>
              <w:rPr>
                <w:rFonts w:eastAsia="Arial Unicode MS"/>
                <w:color w:val="000000" w:themeColor="text1"/>
                <w:sz w:val="20"/>
                <w:lang w:val="en-GB" w:eastAsia="pl-PL"/>
              </w:rPr>
            </w:pPr>
            <w:r>
              <w:rPr>
                <w:rFonts w:eastAsia="Arial Unicode MS"/>
                <w:color w:val="000000" w:themeColor="text1"/>
                <w:sz w:val="20"/>
                <w:lang w:val="en-GB" w:eastAsia="pl-PL"/>
              </w:rPr>
              <w:t>U</w:t>
            </w:r>
            <w:r w:rsidR="00A30DB3" w:rsidRPr="00DF7E5A">
              <w:rPr>
                <w:rFonts w:eastAsia="Arial Unicode MS"/>
                <w:color w:val="000000" w:themeColor="text1"/>
                <w:sz w:val="20"/>
                <w:lang w:val="en-GB" w:eastAsia="pl-PL"/>
              </w:rPr>
              <w:t>01</w:t>
            </w:r>
          </w:p>
        </w:tc>
        <w:tc>
          <w:tcPr>
            <w:tcW w:w="7145" w:type="dxa"/>
            <w:tcBorders>
              <w:top w:val="single" w:sz="4" w:space="0" w:color="auto"/>
              <w:left w:val="single" w:sz="4" w:space="0" w:color="auto"/>
              <w:bottom w:val="single" w:sz="4" w:space="0" w:color="auto"/>
              <w:right w:val="single" w:sz="4" w:space="0" w:color="auto"/>
            </w:tcBorders>
          </w:tcPr>
          <w:p w14:paraId="7B90C60D" w14:textId="77777777" w:rsidR="00A30DB3" w:rsidRPr="00DF7E5A" w:rsidRDefault="00C65611" w:rsidP="00442691">
            <w:pPr>
              <w:rPr>
                <w:rFonts w:eastAsia="Arial Unicode MS"/>
                <w:color w:val="000000" w:themeColor="text1"/>
                <w:sz w:val="20"/>
                <w:lang w:val="en-GB" w:eastAsia="pl-PL"/>
              </w:rPr>
            </w:pPr>
            <w:proofErr w:type="spellStart"/>
            <w:r w:rsidRPr="00C65611">
              <w:rPr>
                <w:rFonts w:eastAsia="Arial Unicode MS"/>
                <w:color w:val="000000" w:themeColor="text1"/>
                <w:sz w:val="20"/>
                <w:lang w:eastAsia="pl-PL"/>
              </w:rPr>
              <w:t>Recognize</w:t>
            </w:r>
            <w:proofErr w:type="spellEnd"/>
            <w:r w:rsidRPr="00C65611">
              <w:rPr>
                <w:rFonts w:eastAsia="Arial Unicode MS"/>
                <w:color w:val="000000" w:themeColor="text1"/>
                <w:sz w:val="20"/>
                <w:lang w:eastAsia="pl-PL"/>
              </w:rPr>
              <w:t xml:space="preserve"> and </w:t>
            </w:r>
            <w:proofErr w:type="spellStart"/>
            <w:r w:rsidRPr="00C65611">
              <w:rPr>
                <w:rFonts w:eastAsia="Arial Unicode MS"/>
                <w:color w:val="000000" w:themeColor="text1"/>
                <w:sz w:val="20"/>
                <w:lang w:eastAsia="pl-PL"/>
              </w:rPr>
              <w:t>analyze</w:t>
            </w:r>
            <w:proofErr w:type="spellEnd"/>
            <w:r w:rsidRPr="00C65611">
              <w:rPr>
                <w:rFonts w:eastAsia="Arial Unicode MS"/>
                <w:color w:val="000000" w:themeColor="text1"/>
                <w:sz w:val="20"/>
                <w:lang w:eastAsia="pl-PL"/>
              </w:rPr>
              <w:t xml:space="preserve"> </w:t>
            </w:r>
            <w:proofErr w:type="spellStart"/>
            <w:r w:rsidRPr="00C65611">
              <w:rPr>
                <w:rFonts w:eastAsia="Arial Unicode MS"/>
                <w:color w:val="000000" w:themeColor="text1"/>
                <w:sz w:val="20"/>
                <w:lang w:eastAsia="pl-PL"/>
              </w:rPr>
              <w:t>difficult</w:t>
            </w:r>
            <w:proofErr w:type="spellEnd"/>
            <w:r w:rsidRPr="00C65611">
              <w:rPr>
                <w:rFonts w:eastAsia="Arial Unicode MS"/>
                <w:color w:val="000000" w:themeColor="text1"/>
                <w:sz w:val="20"/>
                <w:lang w:eastAsia="pl-PL"/>
              </w:rPr>
              <w:t xml:space="preserve"> </w:t>
            </w:r>
            <w:proofErr w:type="spellStart"/>
            <w:r w:rsidRPr="00C65611">
              <w:rPr>
                <w:rFonts w:eastAsia="Arial Unicode MS"/>
                <w:color w:val="000000" w:themeColor="text1"/>
                <w:sz w:val="20"/>
                <w:lang w:eastAsia="pl-PL"/>
              </w:rPr>
              <w:t>situations</w:t>
            </w:r>
            <w:proofErr w:type="spellEnd"/>
            <w:r w:rsidRPr="00C65611">
              <w:rPr>
                <w:rFonts w:eastAsia="Arial Unicode MS"/>
                <w:color w:val="000000" w:themeColor="text1"/>
                <w:sz w:val="20"/>
                <w:lang w:eastAsia="pl-PL"/>
              </w:rPr>
              <w:t xml:space="preserve"> and </w:t>
            </w:r>
            <w:proofErr w:type="spellStart"/>
            <w:r w:rsidRPr="00C65611">
              <w:rPr>
                <w:rFonts w:eastAsia="Arial Unicode MS"/>
                <w:color w:val="000000" w:themeColor="text1"/>
                <w:sz w:val="20"/>
                <w:lang w:eastAsia="pl-PL"/>
              </w:rPr>
              <w:t>challenges</w:t>
            </w:r>
            <w:proofErr w:type="spellEnd"/>
            <w:r w:rsidRPr="00C65611">
              <w:rPr>
                <w:rFonts w:eastAsia="Arial Unicode MS"/>
                <w:color w:val="000000" w:themeColor="text1"/>
                <w:sz w:val="20"/>
                <w:lang w:eastAsia="pl-PL"/>
              </w:rPr>
              <w:t xml:space="preserve"> </w:t>
            </w:r>
            <w:proofErr w:type="spellStart"/>
            <w:r w:rsidRPr="00C65611">
              <w:rPr>
                <w:rFonts w:eastAsia="Arial Unicode MS"/>
                <w:color w:val="000000" w:themeColor="text1"/>
                <w:sz w:val="20"/>
                <w:lang w:eastAsia="pl-PL"/>
              </w:rPr>
              <w:t>related</w:t>
            </w:r>
            <w:proofErr w:type="spellEnd"/>
            <w:r w:rsidRPr="00C65611">
              <w:rPr>
                <w:rFonts w:eastAsia="Arial Unicode MS"/>
                <w:color w:val="000000" w:themeColor="text1"/>
                <w:sz w:val="20"/>
                <w:lang w:eastAsia="pl-PL"/>
              </w:rPr>
              <w:t xml:space="preserve"> to </w:t>
            </w:r>
            <w:proofErr w:type="spellStart"/>
            <w:r w:rsidRPr="00C65611">
              <w:rPr>
                <w:rFonts w:eastAsia="Arial Unicode MS"/>
                <w:color w:val="000000" w:themeColor="text1"/>
                <w:sz w:val="20"/>
                <w:lang w:eastAsia="pl-PL"/>
              </w:rPr>
              <w:t>communication</w:t>
            </w:r>
            <w:proofErr w:type="spellEnd"/>
            <w:r w:rsidRPr="00C65611">
              <w:rPr>
                <w:rFonts w:eastAsia="Arial Unicode MS"/>
                <w:color w:val="000000" w:themeColor="text1"/>
                <w:sz w:val="20"/>
                <w:lang w:eastAsia="pl-PL"/>
              </w:rPr>
              <w:t xml:space="preserve">, </w:t>
            </w:r>
            <w:proofErr w:type="spellStart"/>
            <w:r w:rsidRPr="00C65611">
              <w:rPr>
                <w:rFonts w:eastAsia="Arial Unicode MS"/>
                <w:color w:val="000000" w:themeColor="text1"/>
                <w:sz w:val="20"/>
                <w:lang w:eastAsia="pl-PL"/>
              </w:rPr>
              <w:t>including</w:t>
            </w:r>
            <w:proofErr w:type="spellEnd"/>
            <w:r w:rsidRPr="00C65611">
              <w:rPr>
                <w:rFonts w:eastAsia="Arial Unicode MS"/>
                <w:color w:val="000000" w:themeColor="text1"/>
                <w:sz w:val="20"/>
                <w:lang w:eastAsia="pl-PL"/>
              </w:rPr>
              <w:t xml:space="preserve"> </w:t>
            </w:r>
            <w:proofErr w:type="spellStart"/>
            <w:r w:rsidRPr="00C65611">
              <w:rPr>
                <w:rFonts w:eastAsia="Arial Unicode MS"/>
                <w:color w:val="000000" w:themeColor="text1"/>
                <w:sz w:val="20"/>
                <w:lang w:eastAsia="pl-PL"/>
              </w:rPr>
              <w:t>crying</w:t>
            </w:r>
            <w:proofErr w:type="spellEnd"/>
            <w:r w:rsidRPr="00C65611">
              <w:rPr>
                <w:rFonts w:eastAsia="Arial Unicode MS"/>
                <w:color w:val="000000" w:themeColor="text1"/>
                <w:sz w:val="20"/>
                <w:lang w:eastAsia="pl-PL"/>
              </w:rPr>
              <w:t xml:space="preserve">, </w:t>
            </w:r>
            <w:proofErr w:type="spellStart"/>
            <w:r w:rsidRPr="00C65611">
              <w:rPr>
                <w:rFonts w:eastAsia="Arial Unicode MS"/>
                <w:color w:val="000000" w:themeColor="text1"/>
                <w:sz w:val="20"/>
                <w:lang w:eastAsia="pl-PL"/>
              </w:rPr>
              <w:t>strong</w:t>
            </w:r>
            <w:proofErr w:type="spellEnd"/>
            <w:r w:rsidRPr="00C65611">
              <w:rPr>
                <w:rFonts w:eastAsia="Arial Unicode MS"/>
                <w:color w:val="000000" w:themeColor="text1"/>
                <w:sz w:val="20"/>
                <w:lang w:eastAsia="pl-PL"/>
              </w:rPr>
              <w:t xml:space="preserve"> </w:t>
            </w:r>
            <w:proofErr w:type="spellStart"/>
            <w:r w:rsidRPr="00C65611">
              <w:rPr>
                <w:rFonts w:eastAsia="Arial Unicode MS"/>
                <w:color w:val="000000" w:themeColor="text1"/>
                <w:sz w:val="20"/>
                <w:lang w:eastAsia="pl-PL"/>
              </w:rPr>
              <w:t>emotions</w:t>
            </w:r>
            <w:proofErr w:type="spellEnd"/>
            <w:r w:rsidRPr="00C65611">
              <w:rPr>
                <w:rFonts w:eastAsia="Arial Unicode MS"/>
                <w:color w:val="000000" w:themeColor="text1"/>
                <w:sz w:val="20"/>
                <w:lang w:eastAsia="pl-PL"/>
              </w:rPr>
              <w:t xml:space="preserve">, </w:t>
            </w:r>
            <w:proofErr w:type="spellStart"/>
            <w:r w:rsidRPr="00C65611">
              <w:rPr>
                <w:rFonts w:eastAsia="Arial Unicode MS"/>
                <w:color w:val="000000" w:themeColor="text1"/>
                <w:sz w:val="20"/>
                <w:lang w:eastAsia="pl-PL"/>
              </w:rPr>
              <w:t>fear</w:t>
            </w:r>
            <w:proofErr w:type="spellEnd"/>
            <w:r w:rsidRPr="00C65611">
              <w:rPr>
                <w:rFonts w:eastAsia="Arial Unicode MS"/>
                <w:color w:val="000000" w:themeColor="text1"/>
                <w:sz w:val="20"/>
                <w:lang w:eastAsia="pl-PL"/>
              </w:rPr>
              <w:t xml:space="preserve">, </w:t>
            </w:r>
            <w:proofErr w:type="spellStart"/>
            <w:r w:rsidRPr="00C65611">
              <w:rPr>
                <w:rFonts w:eastAsia="Arial Unicode MS"/>
                <w:color w:val="000000" w:themeColor="text1"/>
                <w:sz w:val="20"/>
                <w:lang w:eastAsia="pl-PL"/>
              </w:rPr>
              <w:t>interrupting</w:t>
            </w:r>
            <w:proofErr w:type="spellEnd"/>
            <w:r w:rsidRPr="00C65611">
              <w:rPr>
                <w:rFonts w:eastAsia="Arial Unicode MS"/>
                <w:color w:val="000000" w:themeColor="text1"/>
                <w:sz w:val="20"/>
                <w:lang w:eastAsia="pl-PL"/>
              </w:rPr>
              <w:t xml:space="preserve"> speech, </w:t>
            </w:r>
            <w:proofErr w:type="spellStart"/>
            <w:r w:rsidRPr="00C65611">
              <w:rPr>
                <w:rFonts w:eastAsia="Arial Unicode MS"/>
                <w:color w:val="000000" w:themeColor="text1"/>
                <w:sz w:val="20"/>
                <w:lang w:eastAsia="pl-PL"/>
              </w:rPr>
              <w:t>sensitive</w:t>
            </w:r>
            <w:proofErr w:type="spellEnd"/>
            <w:r w:rsidRPr="00C65611">
              <w:rPr>
                <w:rFonts w:eastAsia="Arial Unicode MS"/>
                <w:color w:val="000000" w:themeColor="text1"/>
                <w:sz w:val="20"/>
                <w:lang w:eastAsia="pl-PL"/>
              </w:rPr>
              <w:t xml:space="preserve"> and </w:t>
            </w:r>
            <w:proofErr w:type="spellStart"/>
            <w:r w:rsidRPr="00C65611">
              <w:rPr>
                <w:rFonts w:eastAsia="Arial Unicode MS"/>
                <w:color w:val="000000" w:themeColor="text1"/>
                <w:sz w:val="20"/>
                <w:lang w:eastAsia="pl-PL"/>
              </w:rPr>
              <w:t>troublesome</w:t>
            </w:r>
            <w:proofErr w:type="spellEnd"/>
            <w:r w:rsidRPr="00C65611">
              <w:rPr>
                <w:rFonts w:eastAsia="Arial Unicode MS"/>
                <w:color w:val="000000" w:themeColor="text1"/>
                <w:sz w:val="20"/>
                <w:lang w:eastAsia="pl-PL"/>
              </w:rPr>
              <w:t xml:space="preserve"> </w:t>
            </w:r>
            <w:proofErr w:type="spellStart"/>
            <w:r w:rsidRPr="00C65611">
              <w:rPr>
                <w:rFonts w:eastAsia="Arial Unicode MS"/>
                <w:color w:val="000000" w:themeColor="text1"/>
                <w:sz w:val="20"/>
                <w:lang w:eastAsia="pl-PL"/>
              </w:rPr>
              <w:t>issues</w:t>
            </w:r>
            <w:proofErr w:type="spellEnd"/>
            <w:r w:rsidRPr="00C65611">
              <w:rPr>
                <w:rFonts w:eastAsia="Arial Unicode MS"/>
                <w:color w:val="000000" w:themeColor="text1"/>
                <w:sz w:val="20"/>
                <w:lang w:eastAsia="pl-PL"/>
              </w:rPr>
              <w:t xml:space="preserve">, </w:t>
            </w:r>
            <w:proofErr w:type="spellStart"/>
            <w:r w:rsidRPr="00C65611">
              <w:rPr>
                <w:rFonts w:eastAsia="Arial Unicode MS"/>
                <w:color w:val="000000" w:themeColor="text1"/>
                <w:sz w:val="20"/>
                <w:lang w:eastAsia="pl-PL"/>
              </w:rPr>
              <w:t>silence</w:t>
            </w:r>
            <w:proofErr w:type="spellEnd"/>
            <w:r w:rsidRPr="00C65611">
              <w:rPr>
                <w:rFonts w:eastAsia="Arial Unicode MS"/>
                <w:color w:val="000000" w:themeColor="text1"/>
                <w:sz w:val="20"/>
                <w:lang w:eastAsia="pl-PL"/>
              </w:rPr>
              <w:t xml:space="preserve">, </w:t>
            </w:r>
            <w:proofErr w:type="spellStart"/>
            <w:r w:rsidRPr="00C65611">
              <w:rPr>
                <w:rFonts w:eastAsia="Arial Unicode MS"/>
                <w:color w:val="000000" w:themeColor="text1"/>
                <w:sz w:val="20"/>
                <w:lang w:eastAsia="pl-PL"/>
              </w:rPr>
              <w:t>withdrawal</w:t>
            </w:r>
            <w:proofErr w:type="spellEnd"/>
            <w:r w:rsidRPr="00C65611">
              <w:rPr>
                <w:rFonts w:eastAsia="Arial Unicode MS"/>
                <w:color w:val="000000" w:themeColor="text1"/>
                <w:sz w:val="20"/>
                <w:lang w:eastAsia="pl-PL"/>
              </w:rPr>
              <w:t xml:space="preserve">, </w:t>
            </w:r>
            <w:proofErr w:type="spellStart"/>
            <w:r w:rsidRPr="00C65611">
              <w:rPr>
                <w:rFonts w:eastAsia="Arial Unicode MS"/>
                <w:color w:val="000000" w:themeColor="text1"/>
                <w:sz w:val="20"/>
                <w:lang w:eastAsia="pl-PL"/>
              </w:rPr>
              <w:t>aggressive</w:t>
            </w:r>
            <w:proofErr w:type="spellEnd"/>
            <w:r w:rsidRPr="00C65611">
              <w:rPr>
                <w:rFonts w:eastAsia="Arial Unicode MS"/>
                <w:color w:val="000000" w:themeColor="text1"/>
                <w:sz w:val="20"/>
                <w:lang w:eastAsia="pl-PL"/>
              </w:rPr>
              <w:t xml:space="preserve"> and </w:t>
            </w:r>
            <w:proofErr w:type="spellStart"/>
            <w:r w:rsidRPr="00C65611">
              <w:rPr>
                <w:rFonts w:eastAsia="Arial Unicode MS"/>
                <w:color w:val="000000" w:themeColor="text1"/>
                <w:sz w:val="20"/>
                <w:lang w:eastAsia="pl-PL"/>
              </w:rPr>
              <w:t>demanding</w:t>
            </w:r>
            <w:proofErr w:type="spellEnd"/>
            <w:r w:rsidRPr="00C65611">
              <w:rPr>
                <w:rFonts w:eastAsia="Arial Unicode MS"/>
                <w:color w:val="000000" w:themeColor="text1"/>
                <w:sz w:val="20"/>
                <w:lang w:eastAsia="pl-PL"/>
              </w:rPr>
              <w:t xml:space="preserve"> </w:t>
            </w:r>
            <w:proofErr w:type="spellStart"/>
            <w:r w:rsidRPr="00C65611">
              <w:rPr>
                <w:rFonts w:eastAsia="Arial Unicode MS"/>
                <w:color w:val="000000" w:themeColor="text1"/>
                <w:sz w:val="20"/>
                <w:lang w:eastAsia="pl-PL"/>
              </w:rPr>
              <w:t>behaviors</w:t>
            </w:r>
            <w:proofErr w:type="spellEnd"/>
            <w:r w:rsidRPr="00C65611">
              <w:rPr>
                <w:rFonts w:eastAsia="Arial Unicode MS"/>
                <w:color w:val="000000" w:themeColor="text1"/>
                <w:sz w:val="20"/>
                <w:lang w:eastAsia="pl-PL"/>
              </w:rPr>
              <w:t xml:space="preserve">, and </w:t>
            </w:r>
            <w:proofErr w:type="spellStart"/>
            <w:r w:rsidRPr="00C65611">
              <w:rPr>
                <w:rFonts w:eastAsia="Arial Unicode MS"/>
                <w:color w:val="000000" w:themeColor="text1"/>
                <w:sz w:val="20"/>
                <w:lang w:eastAsia="pl-PL"/>
              </w:rPr>
              <w:t>deal</w:t>
            </w:r>
            <w:proofErr w:type="spellEnd"/>
            <w:r w:rsidRPr="00C65611">
              <w:rPr>
                <w:rFonts w:eastAsia="Arial Unicode MS"/>
                <w:color w:val="000000" w:themeColor="text1"/>
                <w:sz w:val="20"/>
                <w:lang w:eastAsia="pl-PL"/>
              </w:rPr>
              <w:t xml:space="preserve"> with </w:t>
            </w:r>
            <w:proofErr w:type="spellStart"/>
            <w:r w:rsidRPr="00C65611">
              <w:rPr>
                <w:rFonts w:eastAsia="Arial Unicode MS"/>
                <w:color w:val="000000" w:themeColor="text1"/>
                <w:sz w:val="20"/>
                <w:lang w:eastAsia="pl-PL"/>
              </w:rPr>
              <w:t>them</w:t>
            </w:r>
            <w:proofErr w:type="spellEnd"/>
            <w:r w:rsidRPr="00C65611">
              <w:rPr>
                <w:rFonts w:eastAsia="Arial Unicode MS"/>
                <w:color w:val="000000" w:themeColor="text1"/>
                <w:sz w:val="20"/>
                <w:lang w:eastAsia="pl-PL"/>
              </w:rPr>
              <w:t xml:space="preserve"> </w:t>
            </w:r>
            <w:proofErr w:type="spellStart"/>
            <w:r w:rsidRPr="00C65611">
              <w:rPr>
                <w:rFonts w:eastAsia="Arial Unicode MS"/>
                <w:color w:val="000000" w:themeColor="text1"/>
                <w:sz w:val="20"/>
                <w:lang w:eastAsia="pl-PL"/>
              </w:rPr>
              <w:t>constructively</w:t>
            </w:r>
            <w:proofErr w:type="spellEnd"/>
            <w:r w:rsidRPr="00C65611">
              <w:rPr>
                <w:rFonts w:eastAsia="Arial Unicode MS"/>
                <w:color w:val="000000" w:themeColor="text1"/>
                <w:sz w:val="20"/>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7C0AE1D2" w14:textId="77777777" w:rsidR="00A30DB3" w:rsidRPr="00DF7E5A" w:rsidRDefault="00C65611" w:rsidP="00001FF1">
            <w:pPr>
              <w:jc w:val="center"/>
              <w:rPr>
                <w:rFonts w:eastAsia="Arial Unicode MS"/>
                <w:color w:val="000000" w:themeColor="text1"/>
                <w:sz w:val="20"/>
                <w:lang w:val="en-GB" w:eastAsia="pl-PL"/>
              </w:rPr>
            </w:pPr>
            <w:r>
              <w:rPr>
                <w:rFonts w:eastAsia="Arial Unicode MS"/>
                <w:color w:val="000000" w:themeColor="text1"/>
                <w:sz w:val="20"/>
                <w:lang w:val="en-GB" w:eastAsia="pl-PL"/>
              </w:rPr>
              <w:t>D.U12</w:t>
            </w:r>
            <w:r w:rsidR="00DF7E5A" w:rsidRPr="00DF7E5A">
              <w:rPr>
                <w:rFonts w:eastAsia="Arial Unicode MS"/>
                <w:color w:val="000000" w:themeColor="text1"/>
                <w:sz w:val="20"/>
                <w:lang w:val="en-GB" w:eastAsia="pl-PL"/>
              </w:rPr>
              <w:t>.</w:t>
            </w:r>
          </w:p>
        </w:tc>
      </w:tr>
    </w:tbl>
    <w:tbl>
      <w:tblPr>
        <w:tblStyle w:val="TableGrid1"/>
        <w:tblW w:w="9781" w:type="dxa"/>
        <w:tblInd w:w="-70" w:type="dxa"/>
        <w:tblCellMar>
          <w:top w:w="10" w:type="dxa"/>
          <w:left w:w="72" w:type="dxa"/>
          <w:right w:w="27" w:type="dxa"/>
        </w:tblCellMar>
        <w:tblLook w:val="04A0" w:firstRow="1" w:lastRow="0" w:firstColumn="1" w:lastColumn="0" w:noHBand="0" w:noVBand="1"/>
      </w:tblPr>
      <w:tblGrid>
        <w:gridCol w:w="893"/>
        <w:gridCol w:w="7046"/>
        <w:gridCol w:w="1842"/>
      </w:tblGrid>
      <w:tr w:rsidR="008A2423" w14:paraId="5750D46C" w14:textId="77777777" w:rsidTr="00EF6EA6">
        <w:trPr>
          <w:trHeight w:val="300"/>
        </w:trPr>
        <w:tc>
          <w:tcPr>
            <w:tcW w:w="9781" w:type="dxa"/>
            <w:gridSpan w:val="3"/>
            <w:tcBorders>
              <w:top w:val="single" w:sz="4" w:space="0" w:color="000000"/>
              <w:left w:val="single" w:sz="4" w:space="0" w:color="000000"/>
              <w:bottom w:val="single" w:sz="4" w:space="0" w:color="000000"/>
              <w:right w:val="single" w:sz="4" w:space="0" w:color="000000"/>
            </w:tcBorders>
          </w:tcPr>
          <w:p w14:paraId="5F90F696" w14:textId="77777777" w:rsidR="008A2423" w:rsidRDefault="008A2423">
            <w:pPr>
              <w:jc w:val="center"/>
              <w:rPr>
                <w:sz w:val="20"/>
                <w:szCs w:val="20"/>
              </w:rPr>
            </w:pPr>
            <w:proofErr w:type="spellStart"/>
            <w:r>
              <w:rPr>
                <w:sz w:val="20"/>
                <w:szCs w:val="20"/>
              </w:rPr>
              <w:t>within</w:t>
            </w:r>
            <w:proofErr w:type="spellEnd"/>
            <w:r>
              <w:rPr>
                <w:sz w:val="20"/>
                <w:szCs w:val="20"/>
              </w:rPr>
              <w:t xml:space="preserve"> the </w:t>
            </w:r>
            <w:proofErr w:type="spellStart"/>
            <w:r>
              <w:rPr>
                <w:sz w:val="20"/>
                <w:szCs w:val="20"/>
              </w:rPr>
              <w:t>scope</w:t>
            </w:r>
            <w:proofErr w:type="spellEnd"/>
            <w:r>
              <w:rPr>
                <w:sz w:val="20"/>
                <w:szCs w:val="20"/>
              </w:rPr>
              <w:t xml:space="preserve"> of </w:t>
            </w:r>
            <w:r>
              <w:rPr>
                <w:b/>
                <w:sz w:val="20"/>
                <w:szCs w:val="20"/>
              </w:rPr>
              <w:t>SOCIAL COMPETENCE</w:t>
            </w:r>
            <w:r>
              <w:rPr>
                <w:sz w:val="20"/>
                <w:szCs w:val="20"/>
              </w:rPr>
              <w:t xml:space="preserve">, the </w:t>
            </w:r>
            <w:proofErr w:type="spellStart"/>
            <w:r>
              <w:rPr>
                <w:sz w:val="20"/>
                <w:szCs w:val="20"/>
              </w:rPr>
              <w:t>graduate</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able</w:t>
            </w:r>
            <w:proofErr w:type="spellEnd"/>
            <w:r>
              <w:rPr>
                <w:sz w:val="20"/>
                <w:szCs w:val="20"/>
              </w:rPr>
              <w:t xml:space="preserve"> to:</w:t>
            </w:r>
          </w:p>
        </w:tc>
      </w:tr>
      <w:tr w:rsidR="00F91110" w14:paraId="15F4E1FD" w14:textId="77777777" w:rsidTr="00001FF1">
        <w:trPr>
          <w:trHeight w:val="300"/>
        </w:trPr>
        <w:tc>
          <w:tcPr>
            <w:tcW w:w="893" w:type="dxa"/>
            <w:tcBorders>
              <w:top w:val="single" w:sz="4" w:space="0" w:color="000000"/>
              <w:left w:val="single" w:sz="4" w:space="0" w:color="000000"/>
              <w:bottom w:val="single" w:sz="4" w:space="0" w:color="000000"/>
              <w:right w:val="single" w:sz="4" w:space="0" w:color="000000"/>
            </w:tcBorders>
            <w:vAlign w:val="center"/>
            <w:hideMark/>
          </w:tcPr>
          <w:p w14:paraId="52F21DB5" w14:textId="77777777" w:rsidR="00F91110" w:rsidRDefault="00F91110" w:rsidP="00001FF1">
            <w:pPr>
              <w:ind w:left="8"/>
              <w:jc w:val="center"/>
              <w:rPr>
                <w:rFonts w:eastAsiaTheme="minorEastAsia"/>
                <w:sz w:val="20"/>
                <w:szCs w:val="20"/>
              </w:rPr>
            </w:pPr>
            <w:r>
              <w:rPr>
                <w:sz w:val="20"/>
                <w:szCs w:val="20"/>
              </w:rPr>
              <w:t>K01</w:t>
            </w:r>
          </w:p>
        </w:tc>
        <w:tc>
          <w:tcPr>
            <w:tcW w:w="7046" w:type="dxa"/>
            <w:tcBorders>
              <w:top w:val="single" w:sz="4" w:space="0" w:color="000000"/>
              <w:left w:val="single" w:sz="4" w:space="0" w:color="000000"/>
              <w:bottom w:val="single" w:sz="4" w:space="0" w:color="000000"/>
              <w:right w:val="single" w:sz="4" w:space="0" w:color="000000"/>
            </w:tcBorders>
            <w:hideMark/>
          </w:tcPr>
          <w:p w14:paraId="2D6A86DE" w14:textId="77777777" w:rsidR="00F91110" w:rsidRDefault="00F91110">
            <w:pPr>
              <w:rPr>
                <w:rFonts w:eastAsia="Calibri"/>
                <w:sz w:val="20"/>
                <w:szCs w:val="20"/>
              </w:rPr>
            </w:pPr>
            <w:proofErr w:type="spellStart"/>
            <w:r>
              <w:rPr>
                <w:sz w:val="20"/>
                <w:szCs w:val="20"/>
              </w:rPr>
              <w:t>recognize</w:t>
            </w:r>
            <w:proofErr w:type="spellEnd"/>
            <w:r>
              <w:rPr>
                <w:sz w:val="20"/>
                <w:szCs w:val="20"/>
              </w:rPr>
              <w:t xml:space="preserve"> </w:t>
            </w:r>
            <w:proofErr w:type="spellStart"/>
            <w:r>
              <w:rPr>
                <w:sz w:val="20"/>
                <w:szCs w:val="20"/>
              </w:rPr>
              <w:t>his</w:t>
            </w:r>
            <w:proofErr w:type="spellEnd"/>
            <w:r>
              <w:rPr>
                <w:sz w:val="20"/>
                <w:szCs w:val="20"/>
              </w:rPr>
              <w:t>/</w:t>
            </w:r>
            <w:proofErr w:type="spellStart"/>
            <w:r>
              <w:rPr>
                <w:sz w:val="20"/>
                <w:szCs w:val="20"/>
              </w:rPr>
              <w:t>her</w:t>
            </w:r>
            <w:proofErr w:type="spellEnd"/>
            <w:r>
              <w:rPr>
                <w:sz w:val="20"/>
                <w:szCs w:val="20"/>
              </w:rPr>
              <w:t xml:space="preserve"> </w:t>
            </w:r>
            <w:proofErr w:type="spellStart"/>
            <w:r>
              <w:rPr>
                <w:sz w:val="20"/>
                <w:szCs w:val="20"/>
              </w:rPr>
              <w:t>own</w:t>
            </w:r>
            <w:proofErr w:type="spellEnd"/>
            <w:r>
              <w:rPr>
                <w:sz w:val="20"/>
                <w:szCs w:val="20"/>
              </w:rPr>
              <w:t xml:space="preserve"> </w:t>
            </w:r>
            <w:proofErr w:type="spellStart"/>
            <w:r>
              <w:rPr>
                <w:sz w:val="20"/>
                <w:szCs w:val="20"/>
              </w:rPr>
              <w:t>limitations</w:t>
            </w:r>
            <w:proofErr w:type="spellEnd"/>
            <w:r>
              <w:rPr>
                <w:sz w:val="20"/>
                <w:szCs w:val="20"/>
              </w:rPr>
              <w:t xml:space="preserve"> and </w:t>
            </w:r>
            <w:proofErr w:type="spellStart"/>
            <w:r>
              <w:rPr>
                <w:sz w:val="20"/>
                <w:szCs w:val="20"/>
              </w:rPr>
              <w:t>self-evaluate</w:t>
            </w:r>
            <w:proofErr w:type="spellEnd"/>
            <w:r>
              <w:rPr>
                <w:sz w:val="20"/>
                <w:szCs w:val="20"/>
              </w:rPr>
              <w:t xml:space="preserve"> </w:t>
            </w:r>
            <w:proofErr w:type="spellStart"/>
            <w:r>
              <w:rPr>
                <w:sz w:val="20"/>
                <w:szCs w:val="20"/>
              </w:rPr>
              <w:t>educational</w:t>
            </w:r>
            <w:proofErr w:type="spellEnd"/>
            <w:r>
              <w:rPr>
                <w:sz w:val="20"/>
                <w:szCs w:val="20"/>
              </w:rPr>
              <w:t xml:space="preserve"> </w:t>
            </w:r>
            <w:proofErr w:type="spellStart"/>
            <w:r>
              <w:rPr>
                <w:sz w:val="20"/>
                <w:szCs w:val="20"/>
              </w:rPr>
              <w:t>deficiencies</w:t>
            </w:r>
            <w:proofErr w:type="spellEnd"/>
            <w:r>
              <w:rPr>
                <w:sz w:val="20"/>
                <w:szCs w:val="20"/>
              </w:rPr>
              <w:t xml:space="preserve"> and </w:t>
            </w:r>
            <w:proofErr w:type="spellStart"/>
            <w:r>
              <w:rPr>
                <w:sz w:val="20"/>
                <w:szCs w:val="20"/>
              </w:rPr>
              <w:t>needs</w:t>
            </w:r>
            <w:proofErr w:type="spellEnd"/>
            <w:r>
              <w:rPr>
                <w:sz w:val="20"/>
                <w:szCs w:val="20"/>
              </w:rPr>
              <w:t>;</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AC4AB84" w14:textId="77777777" w:rsidR="00F91110" w:rsidRDefault="00001FF1" w:rsidP="00001FF1">
            <w:pPr>
              <w:jc w:val="center"/>
              <w:rPr>
                <w:sz w:val="20"/>
                <w:szCs w:val="20"/>
              </w:rPr>
            </w:pPr>
            <w:r>
              <w:rPr>
                <w:sz w:val="20"/>
                <w:szCs w:val="20"/>
              </w:rPr>
              <w:t>K</w:t>
            </w:r>
            <w:r w:rsidR="00F91110">
              <w:rPr>
                <w:sz w:val="20"/>
                <w:szCs w:val="20"/>
              </w:rPr>
              <w:t>.S5</w:t>
            </w:r>
            <w:r>
              <w:rPr>
                <w:sz w:val="20"/>
                <w:szCs w:val="20"/>
              </w:rPr>
              <w:t>.</w:t>
            </w:r>
          </w:p>
        </w:tc>
      </w:tr>
      <w:tr w:rsidR="00F91110" w14:paraId="05EC11E6" w14:textId="77777777" w:rsidTr="00001FF1">
        <w:trPr>
          <w:trHeight w:val="300"/>
        </w:trPr>
        <w:tc>
          <w:tcPr>
            <w:tcW w:w="893" w:type="dxa"/>
            <w:tcBorders>
              <w:top w:val="single" w:sz="4" w:space="0" w:color="000000"/>
              <w:left w:val="single" w:sz="4" w:space="0" w:color="000000"/>
              <w:bottom w:val="single" w:sz="4" w:space="0" w:color="000000"/>
              <w:right w:val="single" w:sz="4" w:space="0" w:color="000000"/>
            </w:tcBorders>
            <w:vAlign w:val="center"/>
            <w:hideMark/>
          </w:tcPr>
          <w:p w14:paraId="6E8E6420" w14:textId="77777777" w:rsidR="00F91110" w:rsidRDefault="00F91110" w:rsidP="00001FF1">
            <w:pPr>
              <w:ind w:left="8"/>
              <w:jc w:val="center"/>
              <w:rPr>
                <w:rFonts w:eastAsiaTheme="minorEastAsia"/>
                <w:sz w:val="20"/>
                <w:szCs w:val="20"/>
              </w:rPr>
            </w:pPr>
            <w:r>
              <w:rPr>
                <w:sz w:val="20"/>
                <w:szCs w:val="20"/>
              </w:rPr>
              <w:t>K02</w:t>
            </w:r>
          </w:p>
        </w:tc>
        <w:tc>
          <w:tcPr>
            <w:tcW w:w="7046" w:type="dxa"/>
            <w:tcBorders>
              <w:top w:val="single" w:sz="4" w:space="0" w:color="000000"/>
              <w:left w:val="single" w:sz="4" w:space="0" w:color="000000"/>
              <w:bottom w:val="single" w:sz="4" w:space="0" w:color="000000"/>
              <w:right w:val="single" w:sz="4" w:space="0" w:color="000000"/>
            </w:tcBorders>
            <w:hideMark/>
          </w:tcPr>
          <w:p w14:paraId="67A408D2" w14:textId="77777777" w:rsidR="00F91110" w:rsidRDefault="00F91110">
            <w:pPr>
              <w:rPr>
                <w:rFonts w:eastAsia="Calibri"/>
                <w:sz w:val="20"/>
                <w:szCs w:val="20"/>
              </w:rPr>
            </w:pPr>
            <w:proofErr w:type="spellStart"/>
            <w:r>
              <w:rPr>
                <w:sz w:val="20"/>
                <w:szCs w:val="20"/>
              </w:rPr>
              <w:t>use</w:t>
            </w:r>
            <w:proofErr w:type="spellEnd"/>
            <w:r>
              <w:rPr>
                <w:sz w:val="20"/>
                <w:szCs w:val="20"/>
              </w:rPr>
              <w:t xml:space="preserve"> </w:t>
            </w:r>
            <w:proofErr w:type="spellStart"/>
            <w:r>
              <w:rPr>
                <w:sz w:val="20"/>
                <w:szCs w:val="20"/>
              </w:rPr>
              <w:t>reliable</w:t>
            </w:r>
            <w:proofErr w:type="spellEnd"/>
            <w:r>
              <w:rPr>
                <w:sz w:val="20"/>
                <w:szCs w:val="20"/>
              </w:rPr>
              <w:t xml:space="preserve"> </w:t>
            </w:r>
            <w:proofErr w:type="spellStart"/>
            <w:r>
              <w:rPr>
                <w:sz w:val="20"/>
                <w:szCs w:val="20"/>
              </w:rPr>
              <w:t>information</w:t>
            </w:r>
            <w:proofErr w:type="spellEnd"/>
            <w:r>
              <w:rPr>
                <w:sz w:val="20"/>
                <w:szCs w:val="20"/>
              </w:rPr>
              <w:t xml:space="preserve"> </w:t>
            </w:r>
            <w:proofErr w:type="spellStart"/>
            <w:r>
              <w:rPr>
                <w:sz w:val="20"/>
                <w:szCs w:val="20"/>
              </w:rPr>
              <w:t>sources</w:t>
            </w:r>
            <w:proofErr w:type="spellEnd"/>
            <w:r>
              <w:rPr>
                <w:sz w:val="20"/>
                <w:szCs w:val="20"/>
              </w:rPr>
              <w:t>;</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1AF36165" w14:textId="77777777" w:rsidR="00F91110" w:rsidRDefault="00001FF1" w:rsidP="00001FF1">
            <w:pPr>
              <w:jc w:val="center"/>
              <w:rPr>
                <w:sz w:val="20"/>
                <w:szCs w:val="20"/>
              </w:rPr>
            </w:pPr>
            <w:r>
              <w:rPr>
                <w:sz w:val="20"/>
                <w:szCs w:val="20"/>
              </w:rPr>
              <w:t>K</w:t>
            </w:r>
            <w:r w:rsidR="00F91110">
              <w:rPr>
                <w:sz w:val="20"/>
                <w:szCs w:val="20"/>
              </w:rPr>
              <w:t>.S7</w:t>
            </w:r>
            <w:r>
              <w:rPr>
                <w:sz w:val="20"/>
                <w:szCs w:val="20"/>
              </w:rPr>
              <w:t>.</w:t>
            </w:r>
          </w:p>
        </w:tc>
      </w:tr>
      <w:tr w:rsidR="00F91110" w14:paraId="03F7F489" w14:textId="77777777" w:rsidTr="00001FF1">
        <w:trPr>
          <w:trHeight w:val="300"/>
        </w:trPr>
        <w:tc>
          <w:tcPr>
            <w:tcW w:w="893" w:type="dxa"/>
            <w:tcBorders>
              <w:top w:val="single" w:sz="4" w:space="0" w:color="000000"/>
              <w:left w:val="single" w:sz="4" w:space="0" w:color="000000"/>
              <w:bottom w:val="single" w:sz="4" w:space="0" w:color="000000"/>
              <w:right w:val="single" w:sz="4" w:space="0" w:color="000000"/>
            </w:tcBorders>
            <w:vAlign w:val="center"/>
            <w:hideMark/>
          </w:tcPr>
          <w:p w14:paraId="4C774C7E" w14:textId="77777777" w:rsidR="00F91110" w:rsidRDefault="00F91110" w:rsidP="00001FF1">
            <w:pPr>
              <w:ind w:left="8"/>
              <w:jc w:val="center"/>
              <w:rPr>
                <w:rFonts w:eastAsiaTheme="minorEastAsia"/>
                <w:sz w:val="20"/>
                <w:szCs w:val="20"/>
              </w:rPr>
            </w:pPr>
            <w:r>
              <w:rPr>
                <w:sz w:val="20"/>
                <w:szCs w:val="20"/>
              </w:rPr>
              <w:t>K03</w:t>
            </w:r>
          </w:p>
        </w:tc>
        <w:tc>
          <w:tcPr>
            <w:tcW w:w="7046" w:type="dxa"/>
            <w:tcBorders>
              <w:top w:val="single" w:sz="4" w:space="0" w:color="000000"/>
              <w:left w:val="single" w:sz="4" w:space="0" w:color="000000"/>
              <w:bottom w:val="single" w:sz="4" w:space="0" w:color="000000"/>
              <w:right w:val="single" w:sz="4" w:space="0" w:color="000000"/>
            </w:tcBorders>
            <w:hideMark/>
          </w:tcPr>
          <w:p w14:paraId="17BE507F" w14:textId="77777777" w:rsidR="00F91110" w:rsidRDefault="00F91110">
            <w:pPr>
              <w:rPr>
                <w:rFonts w:eastAsia="Calibri"/>
                <w:sz w:val="20"/>
                <w:szCs w:val="20"/>
              </w:rPr>
            </w:pPr>
            <w:proofErr w:type="spellStart"/>
            <w:r>
              <w:rPr>
                <w:sz w:val="20"/>
                <w:szCs w:val="20"/>
              </w:rPr>
              <w:t>take</w:t>
            </w:r>
            <w:proofErr w:type="spellEnd"/>
            <w:r>
              <w:rPr>
                <w:sz w:val="20"/>
                <w:szCs w:val="20"/>
              </w:rPr>
              <w:t xml:space="preserve"> </w:t>
            </w:r>
            <w:proofErr w:type="spellStart"/>
            <w:r>
              <w:rPr>
                <w:sz w:val="20"/>
                <w:szCs w:val="20"/>
              </w:rPr>
              <w:t>responsibility</w:t>
            </w:r>
            <w:proofErr w:type="spellEnd"/>
            <w:r>
              <w:rPr>
                <w:sz w:val="20"/>
                <w:szCs w:val="20"/>
              </w:rPr>
              <w:t xml:space="preserve"> for </w:t>
            </w:r>
            <w:proofErr w:type="spellStart"/>
            <w:r>
              <w:rPr>
                <w:sz w:val="20"/>
                <w:szCs w:val="20"/>
              </w:rPr>
              <w:t>own</w:t>
            </w:r>
            <w:proofErr w:type="spellEnd"/>
            <w:r>
              <w:rPr>
                <w:sz w:val="20"/>
                <w:szCs w:val="20"/>
              </w:rPr>
              <w:t xml:space="preserve"> </w:t>
            </w:r>
            <w:proofErr w:type="spellStart"/>
            <w:r>
              <w:rPr>
                <w:sz w:val="20"/>
                <w:szCs w:val="20"/>
              </w:rPr>
              <w:t>decisions</w:t>
            </w:r>
            <w:proofErr w:type="spellEnd"/>
            <w:r>
              <w:rPr>
                <w:sz w:val="20"/>
                <w:szCs w:val="20"/>
              </w:rPr>
              <w:t xml:space="preserve"> </w:t>
            </w:r>
            <w:proofErr w:type="spellStart"/>
            <w:r>
              <w:rPr>
                <w:sz w:val="20"/>
                <w:szCs w:val="20"/>
              </w:rPr>
              <w:t>made</w:t>
            </w:r>
            <w:proofErr w:type="spellEnd"/>
            <w:r>
              <w:rPr>
                <w:sz w:val="20"/>
                <w:szCs w:val="20"/>
              </w:rPr>
              <w:t xml:space="preserve"> </w:t>
            </w:r>
            <w:proofErr w:type="spellStart"/>
            <w:r>
              <w:rPr>
                <w:sz w:val="20"/>
                <w:szCs w:val="20"/>
              </w:rPr>
              <w:t>during</w:t>
            </w:r>
            <w:proofErr w:type="spellEnd"/>
            <w:r>
              <w:rPr>
                <w:sz w:val="20"/>
                <w:szCs w:val="20"/>
              </w:rPr>
              <w:t xml:space="preserve"> </w:t>
            </w:r>
            <w:proofErr w:type="spellStart"/>
            <w:r>
              <w:rPr>
                <w:sz w:val="20"/>
                <w:szCs w:val="20"/>
              </w:rPr>
              <w:t>professional</w:t>
            </w:r>
            <w:proofErr w:type="spellEnd"/>
            <w:r>
              <w:rPr>
                <w:sz w:val="20"/>
                <w:szCs w:val="20"/>
              </w:rPr>
              <w:t xml:space="preserve"> </w:t>
            </w:r>
            <w:proofErr w:type="spellStart"/>
            <w:r>
              <w:rPr>
                <w:sz w:val="20"/>
                <w:szCs w:val="20"/>
              </w:rPr>
              <w:t>activities</w:t>
            </w:r>
            <w:proofErr w:type="spellEnd"/>
            <w:r>
              <w:rPr>
                <w:sz w:val="20"/>
                <w:szCs w:val="20"/>
              </w:rPr>
              <w:t xml:space="preserve"> </w:t>
            </w:r>
            <w:proofErr w:type="spellStart"/>
            <w:r>
              <w:rPr>
                <w:sz w:val="20"/>
                <w:szCs w:val="20"/>
              </w:rPr>
              <w:t>including</w:t>
            </w:r>
            <w:proofErr w:type="spellEnd"/>
            <w:r>
              <w:rPr>
                <w:sz w:val="20"/>
                <w:szCs w:val="20"/>
              </w:rPr>
              <w:t xml:space="preserve"> </w:t>
            </w:r>
            <w:proofErr w:type="spellStart"/>
            <w:r>
              <w:rPr>
                <w:sz w:val="20"/>
                <w:szCs w:val="20"/>
              </w:rPr>
              <w:t>own</w:t>
            </w:r>
            <w:proofErr w:type="spellEnd"/>
            <w:r>
              <w:rPr>
                <w:sz w:val="20"/>
                <w:szCs w:val="20"/>
              </w:rPr>
              <w:t xml:space="preserve"> </w:t>
            </w:r>
            <w:proofErr w:type="spellStart"/>
            <w:r>
              <w:rPr>
                <w:sz w:val="20"/>
                <w:szCs w:val="20"/>
              </w:rPr>
              <w:t>safety</w:t>
            </w:r>
            <w:proofErr w:type="spellEnd"/>
            <w:r>
              <w:rPr>
                <w:sz w:val="20"/>
                <w:szCs w:val="20"/>
              </w:rPr>
              <w:t xml:space="preserve"> and </w:t>
            </w:r>
            <w:proofErr w:type="spellStart"/>
            <w:r>
              <w:rPr>
                <w:sz w:val="20"/>
                <w:szCs w:val="20"/>
              </w:rPr>
              <w:t>safety</w:t>
            </w:r>
            <w:proofErr w:type="spellEnd"/>
            <w:r>
              <w:rPr>
                <w:sz w:val="20"/>
                <w:szCs w:val="20"/>
              </w:rPr>
              <w:t xml:space="preserve"> of </w:t>
            </w:r>
            <w:proofErr w:type="spellStart"/>
            <w:r>
              <w:rPr>
                <w:sz w:val="20"/>
                <w:szCs w:val="20"/>
              </w:rPr>
              <w:t>other</w:t>
            </w:r>
            <w:proofErr w:type="spellEnd"/>
            <w:r>
              <w:rPr>
                <w:sz w:val="20"/>
                <w:szCs w:val="20"/>
              </w:rPr>
              <w:t xml:space="preserve"> </w:t>
            </w:r>
            <w:proofErr w:type="spellStart"/>
            <w:r>
              <w:rPr>
                <w:sz w:val="20"/>
                <w:szCs w:val="20"/>
              </w:rPr>
              <w:t>people</w:t>
            </w:r>
            <w:proofErr w:type="spellEnd"/>
            <w:r>
              <w:rPr>
                <w:sz w:val="20"/>
                <w:szCs w:val="20"/>
              </w:rPr>
              <w:t>;</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7B22DFFD" w14:textId="77777777" w:rsidR="00F91110" w:rsidRDefault="00001FF1" w:rsidP="00001FF1">
            <w:pPr>
              <w:jc w:val="center"/>
              <w:rPr>
                <w:sz w:val="20"/>
                <w:szCs w:val="20"/>
              </w:rPr>
            </w:pPr>
            <w:r>
              <w:rPr>
                <w:sz w:val="20"/>
                <w:szCs w:val="20"/>
              </w:rPr>
              <w:t>K.</w:t>
            </w:r>
            <w:r w:rsidR="00F91110">
              <w:rPr>
                <w:sz w:val="20"/>
                <w:szCs w:val="20"/>
              </w:rPr>
              <w:t>S11</w:t>
            </w:r>
            <w:r>
              <w:rPr>
                <w:sz w:val="20"/>
                <w:szCs w:val="20"/>
              </w:rPr>
              <w:t>.</w:t>
            </w:r>
          </w:p>
        </w:tc>
      </w:tr>
    </w:tbl>
    <w:p w14:paraId="5A6CD68D" w14:textId="77777777" w:rsidR="000C1D73" w:rsidRDefault="000C1D73"/>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378"/>
        <w:gridCol w:w="378"/>
        <w:gridCol w:w="378"/>
        <w:gridCol w:w="378"/>
        <w:gridCol w:w="378"/>
        <w:gridCol w:w="378"/>
        <w:gridCol w:w="378"/>
        <w:gridCol w:w="378"/>
        <w:gridCol w:w="379"/>
        <w:gridCol w:w="379"/>
        <w:gridCol w:w="379"/>
        <w:gridCol w:w="379"/>
        <w:gridCol w:w="379"/>
        <w:gridCol w:w="379"/>
        <w:gridCol w:w="379"/>
        <w:gridCol w:w="379"/>
        <w:gridCol w:w="379"/>
        <w:gridCol w:w="379"/>
        <w:gridCol w:w="379"/>
        <w:gridCol w:w="379"/>
        <w:gridCol w:w="345"/>
      </w:tblGrid>
      <w:tr w:rsidR="00A30DB3" w:rsidRPr="00C7299F" w14:paraId="093A5D07" w14:textId="77777777" w:rsidTr="00442691">
        <w:trPr>
          <w:trHeight w:val="284"/>
        </w:trPr>
        <w:tc>
          <w:tcPr>
            <w:tcW w:w="9781" w:type="dxa"/>
            <w:gridSpan w:val="22"/>
            <w:tcBorders>
              <w:top w:val="single" w:sz="4" w:space="0" w:color="auto"/>
              <w:left w:val="single" w:sz="4" w:space="0" w:color="auto"/>
              <w:bottom w:val="single" w:sz="4" w:space="0" w:color="auto"/>
              <w:right w:val="single" w:sz="4" w:space="0" w:color="auto"/>
            </w:tcBorders>
          </w:tcPr>
          <w:p w14:paraId="1C6FD490" w14:textId="77777777" w:rsidR="00A30DB3" w:rsidRPr="0073495B" w:rsidRDefault="00A30DB3" w:rsidP="00A30DB3">
            <w:pPr>
              <w:numPr>
                <w:ilvl w:val="1"/>
                <w:numId w:val="2"/>
              </w:numPr>
              <w:tabs>
                <w:tab w:val="left" w:pos="426"/>
              </w:tabs>
              <w:ind w:left="426" w:hanging="426"/>
              <w:rPr>
                <w:rFonts w:eastAsia="Arial Unicode MS"/>
                <w:b/>
                <w:sz w:val="20"/>
                <w:szCs w:val="20"/>
                <w:lang w:val="en-GB" w:eastAsia="pl-PL"/>
              </w:rPr>
            </w:pPr>
            <w:r w:rsidRPr="00EE2575">
              <w:rPr>
                <w:rFonts w:eastAsia="Arial Unicode MS"/>
                <w:b/>
                <w:sz w:val="20"/>
                <w:szCs w:val="20"/>
                <w:lang w:val="en-GB" w:eastAsia="pl-PL"/>
              </w:rPr>
              <w:t>Methods of assessment of the intended teaching outcomes</w:t>
            </w:r>
          </w:p>
        </w:tc>
      </w:tr>
      <w:tr w:rsidR="00A30DB3" w:rsidRPr="00EE2575" w14:paraId="11289392" w14:textId="77777777" w:rsidTr="00442691">
        <w:trPr>
          <w:trHeight w:val="284"/>
        </w:trPr>
        <w:tc>
          <w:tcPr>
            <w:tcW w:w="1864" w:type="dxa"/>
            <w:vMerge w:val="restart"/>
            <w:tcBorders>
              <w:left w:val="single" w:sz="4" w:space="0" w:color="auto"/>
              <w:right w:val="single" w:sz="4" w:space="0" w:color="auto"/>
            </w:tcBorders>
            <w:vAlign w:val="center"/>
          </w:tcPr>
          <w:p w14:paraId="1F0F7850" w14:textId="77777777" w:rsidR="00A30DB3" w:rsidRPr="00EE2575" w:rsidRDefault="00A30DB3" w:rsidP="00442691">
            <w:pPr>
              <w:jc w:val="center"/>
              <w:rPr>
                <w:rFonts w:eastAsia="Arial Unicode MS"/>
                <w:b/>
                <w:sz w:val="20"/>
                <w:szCs w:val="20"/>
                <w:lang w:val="en-GB" w:eastAsia="pl-PL"/>
              </w:rPr>
            </w:pPr>
            <w:r w:rsidRPr="00EE2575">
              <w:rPr>
                <w:rFonts w:eastAsia="Arial Unicode MS"/>
                <w:b/>
                <w:sz w:val="20"/>
                <w:szCs w:val="20"/>
                <w:lang w:val="en-GB" w:eastAsia="pl-PL"/>
              </w:rPr>
              <w:t xml:space="preserve">Teaching </w:t>
            </w:r>
          </w:p>
          <w:p w14:paraId="2F875354" w14:textId="77777777" w:rsidR="00A30DB3" w:rsidRPr="0073495B" w:rsidRDefault="00A30DB3" w:rsidP="00442691">
            <w:pPr>
              <w:jc w:val="center"/>
              <w:rPr>
                <w:rFonts w:eastAsia="Arial Unicode MS"/>
                <w:b/>
                <w:sz w:val="20"/>
                <w:szCs w:val="20"/>
                <w:lang w:val="en-GB" w:eastAsia="pl-PL"/>
              </w:rPr>
            </w:pPr>
            <w:r w:rsidRPr="00EE2575">
              <w:rPr>
                <w:rFonts w:eastAsia="Arial Unicode MS"/>
                <w:b/>
                <w:sz w:val="20"/>
                <w:szCs w:val="20"/>
                <w:lang w:val="en-GB" w:eastAsia="pl-PL"/>
              </w:rPr>
              <w:t>outcomes</w:t>
            </w:r>
          </w:p>
          <w:p w14:paraId="7594952E" w14:textId="77777777" w:rsidR="00A30DB3" w:rsidRPr="0073495B" w:rsidRDefault="00A30DB3" w:rsidP="00442691">
            <w:pPr>
              <w:jc w:val="center"/>
              <w:rPr>
                <w:rFonts w:eastAsia="Arial Unicode MS"/>
                <w:sz w:val="20"/>
                <w:szCs w:val="20"/>
                <w:lang w:val="en-GB" w:eastAsia="pl-PL"/>
              </w:rPr>
            </w:pPr>
            <w:r w:rsidRPr="00EE2575">
              <w:rPr>
                <w:rFonts w:eastAsia="Arial Unicode MS"/>
                <w:b/>
                <w:i/>
                <w:sz w:val="16"/>
                <w:szCs w:val="16"/>
                <w:lang w:val="en-GB" w:eastAsia="pl-PL"/>
              </w:rPr>
              <w:t>(code</w:t>
            </w:r>
            <w:r w:rsidRPr="0073495B">
              <w:rPr>
                <w:rFonts w:eastAsia="Arial Unicode MS"/>
                <w:b/>
                <w:i/>
                <w:sz w:val="16"/>
                <w:szCs w:val="16"/>
                <w:lang w:val="en-GB" w:eastAsia="pl-PL"/>
              </w:rPr>
              <w:t>)</w:t>
            </w:r>
          </w:p>
        </w:tc>
        <w:tc>
          <w:tcPr>
            <w:tcW w:w="7917" w:type="dxa"/>
            <w:gridSpan w:val="21"/>
            <w:tcBorders>
              <w:top w:val="single" w:sz="4" w:space="0" w:color="auto"/>
              <w:left w:val="single" w:sz="4" w:space="0" w:color="auto"/>
              <w:bottom w:val="single" w:sz="4" w:space="0" w:color="auto"/>
              <w:right w:val="single" w:sz="4" w:space="0" w:color="auto"/>
            </w:tcBorders>
          </w:tcPr>
          <w:p w14:paraId="602BF37B" w14:textId="77777777" w:rsidR="00A30DB3" w:rsidRPr="0073495B" w:rsidRDefault="00A30DB3" w:rsidP="00442691">
            <w:pPr>
              <w:jc w:val="center"/>
              <w:rPr>
                <w:rFonts w:eastAsia="Arial Unicode MS"/>
                <w:sz w:val="20"/>
                <w:szCs w:val="20"/>
                <w:lang w:val="en-GB" w:eastAsia="pl-PL"/>
              </w:rPr>
            </w:pPr>
            <w:r w:rsidRPr="00EE2575">
              <w:rPr>
                <w:rFonts w:eastAsia="Arial Unicode MS"/>
                <w:b/>
                <w:sz w:val="20"/>
                <w:szCs w:val="20"/>
                <w:lang w:val="en-GB" w:eastAsia="pl-PL"/>
              </w:rPr>
              <w:t xml:space="preserve">Method of assessment </w:t>
            </w:r>
            <w:r w:rsidRPr="0073495B">
              <w:rPr>
                <w:rFonts w:eastAsia="Arial Unicode MS"/>
                <w:b/>
                <w:sz w:val="20"/>
                <w:szCs w:val="20"/>
                <w:lang w:val="en-GB" w:eastAsia="pl-PL"/>
              </w:rPr>
              <w:t>(+/-)</w:t>
            </w:r>
          </w:p>
        </w:tc>
      </w:tr>
      <w:tr w:rsidR="00A30DB3" w:rsidRPr="00EE2575" w14:paraId="39EECADA" w14:textId="77777777" w:rsidTr="00442691">
        <w:trPr>
          <w:trHeight w:val="284"/>
        </w:trPr>
        <w:tc>
          <w:tcPr>
            <w:tcW w:w="1864" w:type="dxa"/>
            <w:vMerge/>
            <w:tcBorders>
              <w:left w:val="single" w:sz="4" w:space="0" w:color="auto"/>
              <w:right w:val="single" w:sz="4" w:space="0" w:color="auto"/>
            </w:tcBorders>
          </w:tcPr>
          <w:p w14:paraId="5CB2125E" w14:textId="77777777" w:rsidR="00A30DB3" w:rsidRPr="0073495B" w:rsidRDefault="00A30DB3" w:rsidP="00442691">
            <w:pPr>
              <w:rPr>
                <w:rFonts w:eastAsia="Arial Unicode MS"/>
                <w:sz w:val="20"/>
                <w:szCs w:val="20"/>
                <w:lang w:val="en-GB" w:eastAsia="pl-PL"/>
              </w:rPr>
            </w:pPr>
          </w:p>
        </w:tc>
        <w:tc>
          <w:tcPr>
            <w:tcW w:w="1134"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14:paraId="3677812E" w14:textId="77777777" w:rsidR="00A30DB3" w:rsidRPr="0073495B" w:rsidRDefault="00A30DB3" w:rsidP="00442691">
            <w:pPr>
              <w:ind w:left="-113" w:right="-113"/>
              <w:jc w:val="center"/>
              <w:rPr>
                <w:rFonts w:eastAsia="Arial Unicode MS"/>
                <w:b/>
                <w:sz w:val="16"/>
                <w:szCs w:val="16"/>
                <w:lang w:val="en-GB" w:eastAsia="pl-PL"/>
              </w:rPr>
            </w:pPr>
            <w:r w:rsidRPr="00EE2575">
              <w:rPr>
                <w:rFonts w:eastAsia="Arial Unicode MS"/>
                <w:b/>
                <w:sz w:val="16"/>
                <w:szCs w:val="16"/>
                <w:lang w:val="en-GB" w:eastAsia="pl-PL"/>
              </w:rPr>
              <w:t>Exam oral/written</w:t>
            </w:r>
            <w:r w:rsidRPr="0073495B">
              <w:rPr>
                <w:rFonts w:eastAsia="Arial Unicode MS"/>
                <w:b/>
                <w:sz w:val="16"/>
                <w:szCs w:val="16"/>
                <w:lang w:val="en-GB" w:eastAsia="pl-PL"/>
              </w:rPr>
              <w:t>*</w:t>
            </w:r>
          </w:p>
        </w:tc>
        <w:tc>
          <w:tcPr>
            <w:tcW w:w="1134" w:type="dxa"/>
            <w:gridSpan w:val="3"/>
            <w:tcBorders>
              <w:top w:val="single" w:sz="4" w:space="0" w:color="auto"/>
              <w:left w:val="single" w:sz="4" w:space="0" w:color="auto"/>
              <w:bottom w:val="single" w:sz="12" w:space="0" w:color="auto"/>
              <w:right w:val="single" w:sz="4" w:space="0" w:color="auto"/>
            </w:tcBorders>
            <w:vAlign w:val="center"/>
          </w:tcPr>
          <w:p w14:paraId="21A3A42B" w14:textId="77777777" w:rsidR="00A30DB3" w:rsidRPr="0073495B" w:rsidRDefault="00A30DB3" w:rsidP="00442691">
            <w:pPr>
              <w:ind w:left="-57" w:right="-57"/>
              <w:jc w:val="center"/>
              <w:rPr>
                <w:rFonts w:eastAsia="Arial Unicode MS"/>
                <w:b/>
                <w:sz w:val="16"/>
                <w:szCs w:val="16"/>
                <w:lang w:val="en-GB" w:eastAsia="pl-PL"/>
              </w:rPr>
            </w:pPr>
            <w:r w:rsidRPr="00EE2575">
              <w:rPr>
                <w:rFonts w:eastAsia="Arial Unicode MS"/>
                <w:b/>
                <w:sz w:val="16"/>
                <w:szCs w:val="16"/>
                <w:lang w:val="en-GB" w:eastAsia="pl-PL"/>
              </w:rPr>
              <w:t>Test</w:t>
            </w:r>
            <w:r w:rsidRPr="0073495B">
              <w:rPr>
                <w:rFonts w:eastAsia="Arial Unicode MS"/>
                <w:b/>
                <w:sz w:val="16"/>
                <w:szCs w:val="16"/>
                <w:lang w:val="en-GB" w:eastAsia="pl-PL"/>
              </w:rPr>
              <w:t>*</w:t>
            </w:r>
          </w:p>
        </w:tc>
        <w:tc>
          <w:tcPr>
            <w:tcW w:w="1135"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14:paraId="1DDDD306" w14:textId="77777777" w:rsidR="00A30DB3" w:rsidRPr="0073495B" w:rsidRDefault="00A30DB3" w:rsidP="00442691">
            <w:pPr>
              <w:jc w:val="center"/>
              <w:rPr>
                <w:rFonts w:eastAsia="Arial Unicode MS"/>
                <w:b/>
                <w:sz w:val="16"/>
                <w:szCs w:val="16"/>
                <w:lang w:val="en-GB" w:eastAsia="pl-PL"/>
              </w:rPr>
            </w:pPr>
            <w:r w:rsidRPr="00EE2575">
              <w:rPr>
                <w:rFonts w:eastAsia="Arial Unicode MS"/>
                <w:b/>
                <w:sz w:val="16"/>
                <w:szCs w:val="16"/>
                <w:lang w:val="en-GB" w:eastAsia="pl-PL"/>
              </w:rPr>
              <w:t>Project</w:t>
            </w:r>
            <w:r w:rsidRPr="0073495B">
              <w:rPr>
                <w:rFonts w:eastAsia="Arial Unicode MS"/>
                <w:b/>
                <w:sz w:val="16"/>
                <w:szCs w:val="16"/>
                <w:lang w:val="en-GB" w:eastAsia="pl-PL"/>
              </w:rPr>
              <w:t>*</w:t>
            </w:r>
          </w:p>
        </w:tc>
        <w:tc>
          <w:tcPr>
            <w:tcW w:w="1137" w:type="dxa"/>
            <w:gridSpan w:val="3"/>
            <w:tcBorders>
              <w:top w:val="single" w:sz="4" w:space="0" w:color="auto"/>
              <w:left w:val="single" w:sz="4" w:space="0" w:color="auto"/>
              <w:bottom w:val="single" w:sz="12" w:space="0" w:color="auto"/>
              <w:right w:val="single" w:sz="4" w:space="0" w:color="auto"/>
            </w:tcBorders>
            <w:vAlign w:val="center"/>
          </w:tcPr>
          <w:p w14:paraId="61F55901" w14:textId="77777777" w:rsidR="00A30DB3" w:rsidRPr="00EE2575" w:rsidRDefault="00A30DB3" w:rsidP="00442691">
            <w:pPr>
              <w:jc w:val="center"/>
              <w:rPr>
                <w:rFonts w:eastAsia="Arial Unicode MS"/>
                <w:b/>
                <w:sz w:val="16"/>
                <w:szCs w:val="16"/>
                <w:lang w:val="en-GB" w:eastAsia="pl-PL"/>
              </w:rPr>
            </w:pPr>
            <w:r w:rsidRPr="00EE2575">
              <w:rPr>
                <w:rFonts w:eastAsia="Arial Unicode MS"/>
                <w:b/>
                <w:sz w:val="16"/>
                <w:szCs w:val="16"/>
                <w:lang w:val="en-GB" w:eastAsia="pl-PL"/>
              </w:rPr>
              <w:t xml:space="preserve">Effort </w:t>
            </w:r>
          </w:p>
          <w:p w14:paraId="1C6474AD" w14:textId="77777777" w:rsidR="00A30DB3" w:rsidRPr="0073495B" w:rsidRDefault="00A30DB3" w:rsidP="00442691">
            <w:pPr>
              <w:jc w:val="center"/>
              <w:rPr>
                <w:rFonts w:eastAsia="Arial Unicode MS"/>
                <w:b/>
                <w:sz w:val="16"/>
                <w:szCs w:val="16"/>
                <w:lang w:val="en-GB" w:eastAsia="pl-PL"/>
              </w:rPr>
            </w:pPr>
            <w:r w:rsidRPr="00EE2575">
              <w:rPr>
                <w:rFonts w:eastAsia="Arial Unicode MS"/>
                <w:b/>
                <w:sz w:val="16"/>
                <w:szCs w:val="16"/>
                <w:lang w:val="en-GB" w:eastAsia="pl-PL"/>
              </w:rPr>
              <w:t>in class</w:t>
            </w:r>
            <w:r w:rsidRPr="0073495B">
              <w:rPr>
                <w:rFonts w:eastAsia="Arial Unicode MS"/>
                <w:b/>
                <w:spacing w:val="-2"/>
                <w:sz w:val="16"/>
                <w:szCs w:val="16"/>
                <w:lang w:val="en-GB" w:eastAsia="pl-PL"/>
              </w:rPr>
              <w:t>*</w:t>
            </w:r>
          </w:p>
        </w:tc>
        <w:tc>
          <w:tcPr>
            <w:tcW w:w="1137"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14:paraId="54DCC73F" w14:textId="77777777" w:rsidR="00A30DB3" w:rsidRPr="0073495B" w:rsidRDefault="00A30DB3" w:rsidP="00442691">
            <w:pPr>
              <w:jc w:val="center"/>
              <w:rPr>
                <w:rFonts w:eastAsia="Arial Unicode MS"/>
                <w:b/>
                <w:sz w:val="16"/>
                <w:szCs w:val="16"/>
                <w:lang w:val="en-GB" w:eastAsia="pl-PL"/>
              </w:rPr>
            </w:pPr>
            <w:r w:rsidRPr="00EE2575">
              <w:rPr>
                <w:rFonts w:eastAsia="Arial Unicode MS"/>
                <w:b/>
                <w:sz w:val="16"/>
                <w:szCs w:val="16"/>
                <w:lang w:val="en-GB" w:eastAsia="pl-PL"/>
              </w:rPr>
              <w:t>Self-study</w:t>
            </w:r>
            <w:r w:rsidRPr="0073495B">
              <w:rPr>
                <w:rFonts w:eastAsia="Arial Unicode MS"/>
                <w:b/>
                <w:sz w:val="16"/>
                <w:szCs w:val="16"/>
                <w:lang w:val="en-GB" w:eastAsia="pl-PL"/>
              </w:rPr>
              <w:t>*</w:t>
            </w:r>
          </w:p>
        </w:tc>
        <w:tc>
          <w:tcPr>
            <w:tcW w:w="1137" w:type="dxa"/>
            <w:gridSpan w:val="3"/>
            <w:tcBorders>
              <w:top w:val="single" w:sz="4" w:space="0" w:color="auto"/>
              <w:left w:val="single" w:sz="4" w:space="0" w:color="auto"/>
              <w:bottom w:val="single" w:sz="12" w:space="0" w:color="auto"/>
              <w:right w:val="single" w:sz="4" w:space="0" w:color="auto"/>
            </w:tcBorders>
            <w:vAlign w:val="center"/>
          </w:tcPr>
          <w:p w14:paraId="34D490C8" w14:textId="77777777" w:rsidR="00A30DB3" w:rsidRPr="0073495B" w:rsidRDefault="00A30DB3" w:rsidP="00442691">
            <w:pPr>
              <w:jc w:val="center"/>
              <w:rPr>
                <w:rFonts w:eastAsia="Arial Unicode MS"/>
                <w:b/>
                <w:sz w:val="16"/>
                <w:szCs w:val="16"/>
                <w:lang w:val="en-GB" w:eastAsia="pl-PL"/>
              </w:rPr>
            </w:pPr>
            <w:r w:rsidRPr="00EE2575">
              <w:rPr>
                <w:rFonts w:eastAsia="Arial Unicode MS"/>
                <w:b/>
                <w:sz w:val="16"/>
                <w:szCs w:val="16"/>
                <w:lang w:val="en-GB" w:eastAsia="pl-PL"/>
              </w:rPr>
              <w:t>Group work*</w:t>
            </w:r>
          </w:p>
        </w:tc>
        <w:tc>
          <w:tcPr>
            <w:tcW w:w="1103"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14:paraId="59C31AC7" w14:textId="77777777" w:rsidR="00A30DB3" w:rsidRDefault="00A30DB3" w:rsidP="00442691">
            <w:pPr>
              <w:jc w:val="center"/>
              <w:rPr>
                <w:rFonts w:eastAsia="Arial Unicode MS"/>
                <w:b/>
                <w:sz w:val="16"/>
                <w:szCs w:val="16"/>
                <w:lang w:val="en-GB" w:eastAsia="pl-PL"/>
              </w:rPr>
            </w:pPr>
            <w:r w:rsidRPr="00EE2575">
              <w:rPr>
                <w:rFonts w:eastAsia="Arial Unicode MS"/>
                <w:b/>
                <w:sz w:val="16"/>
                <w:szCs w:val="16"/>
                <w:lang w:val="en-GB" w:eastAsia="pl-PL"/>
              </w:rPr>
              <w:t>Others</w:t>
            </w:r>
            <w:r w:rsidRPr="0073495B">
              <w:rPr>
                <w:rFonts w:eastAsia="Arial Unicode MS"/>
                <w:b/>
                <w:sz w:val="16"/>
                <w:szCs w:val="16"/>
                <w:lang w:val="en-GB" w:eastAsia="pl-PL"/>
              </w:rPr>
              <w:t>*</w:t>
            </w:r>
          </w:p>
          <w:p w14:paraId="2CE72121" w14:textId="77777777" w:rsidR="00C7299F" w:rsidRPr="0073495B" w:rsidRDefault="00C7299F" w:rsidP="00442691">
            <w:pPr>
              <w:jc w:val="center"/>
              <w:rPr>
                <w:rFonts w:eastAsia="Arial Unicode MS"/>
                <w:b/>
                <w:sz w:val="16"/>
                <w:szCs w:val="16"/>
                <w:highlight w:val="lightGray"/>
                <w:lang w:val="en-GB" w:eastAsia="pl-PL"/>
              </w:rPr>
            </w:pPr>
            <w:r>
              <w:rPr>
                <w:rFonts w:eastAsia="Arial Unicode MS"/>
                <w:b/>
                <w:sz w:val="16"/>
                <w:szCs w:val="16"/>
                <w:lang w:val="en-GB" w:eastAsia="pl-PL"/>
              </w:rPr>
              <w:t>Observation</w:t>
            </w:r>
          </w:p>
        </w:tc>
      </w:tr>
      <w:tr w:rsidR="00A30DB3" w:rsidRPr="00EE2575" w14:paraId="7B3ED506" w14:textId="77777777" w:rsidTr="00442691">
        <w:trPr>
          <w:trHeight w:val="284"/>
        </w:trPr>
        <w:tc>
          <w:tcPr>
            <w:tcW w:w="1864" w:type="dxa"/>
            <w:vMerge/>
            <w:tcBorders>
              <w:left w:val="single" w:sz="4" w:space="0" w:color="auto"/>
              <w:right w:val="single" w:sz="4" w:space="0" w:color="auto"/>
            </w:tcBorders>
          </w:tcPr>
          <w:p w14:paraId="18E8DB33" w14:textId="77777777" w:rsidR="00A30DB3" w:rsidRPr="0073495B" w:rsidRDefault="00A30DB3" w:rsidP="00442691">
            <w:pPr>
              <w:rPr>
                <w:rFonts w:eastAsia="Arial Unicode MS"/>
                <w:sz w:val="20"/>
                <w:szCs w:val="20"/>
                <w:lang w:val="en-GB" w:eastAsia="pl-PL"/>
              </w:rPr>
            </w:pPr>
          </w:p>
        </w:tc>
        <w:tc>
          <w:tcPr>
            <w:tcW w:w="1134"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14:paraId="382DEA60" w14:textId="77777777" w:rsidR="00A30DB3" w:rsidRPr="0073495B" w:rsidRDefault="00A30DB3" w:rsidP="00442691">
            <w:pPr>
              <w:jc w:val="center"/>
              <w:rPr>
                <w:rFonts w:eastAsia="Arial Unicode MS"/>
                <w:b/>
                <w:i/>
                <w:sz w:val="16"/>
                <w:szCs w:val="16"/>
                <w:lang w:val="en-GB" w:eastAsia="pl-PL"/>
              </w:rPr>
            </w:pPr>
            <w:r w:rsidRPr="00EE2575">
              <w:rPr>
                <w:rFonts w:eastAsia="Arial Unicode MS"/>
                <w:b/>
                <w:i/>
                <w:sz w:val="16"/>
                <w:szCs w:val="16"/>
                <w:lang w:val="en-GB" w:eastAsia="pl-PL"/>
              </w:rPr>
              <w:t>Form of classes</w:t>
            </w:r>
          </w:p>
        </w:tc>
        <w:tc>
          <w:tcPr>
            <w:tcW w:w="1134" w:type="dxa"/>
            <w:gridSpan w:val="3"/>
            <w:tcBorders>
              <w:top w:val="single" w:sz="12" w:space="0" w:color="auto"/>
              <w:left w:val="single" w:sz="4" w:space="0" w:color="auto"/>
              <w:bottom w:val="dashSmallGap" w:sz="4" w:space="0" w:color="auto"/>
              <w:right w:val="single" w:sz="4" w:space="0" w:color="auto"/>
            </w:tcBorders>
            <w:vAlign w:val="center"/>
          </w:tcPr>
          <w:p w14:paraId="54853D37" w14:textId="77777777" w:rsidR="00A30DB3" w:rsidRPr="0073495B" w:rsidRDefault="00A30DB3" w:rsidP="00442691">
            <w:pPr>
              <w:jc w:val="center"/>
              <w:rPr>
                <w:rFonts w:eastAsia="Arial Unicode MS"/>
                <w:b/>
                <w:i/>
                <w:sz w:val="16"/>
                <w:szCs w:val="16"/>
                <w:lang w:val="en-GB" w:eastAsia="pl-PL"/>
              </w:rPr>
            </w:pPr>
            <w:r w:rsidRPr="00EE2575">
              <w:rPr>
                <w:rFonts w:eastAsia="Arial Unicode MS"/>
                <w:b/>
                <w:i/>
                <w:sz w:val="16"/>
                <w:szCs w:val="16"/>
                <w:lang w:val="en-GB" w:eastAsia="pl-PL"/>
              </w:rPr>
              <w:t>Form of classes</w:t>
            </w:r>
          </w:p>
        </w:tc>
        <w:tc>
          <w:tcPr>
            <w:tcW w:w="1135"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14:paraId="168A46BE" w14:textId="77777777" w:rsidR="00A30DB3" w:rsidRPr="0073495B" w:rsidRDefault="00A30DB3" w:rsidP="00442691">
            <w:pPr>
              <w:jc w:val="center"/>
              <w:rPr>
                <w:rFonts w:eastAsia="Arial Unicode MS"/>
                <w:sz w:val="20"/>
                <w:szCs w:val="20"/>
                <w:lang w:val="en-GB" w:eastAsia="pl-PL"/>
              </w:rPr>
            </w:pPr>
            <w:r w:rsidRPr="00EE2575">
              <w:rPr>
                <w:rFonts w:eastAsia="Arial Unicode MS"/>
                <w:b/>
                <w:i/>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vAlign w:val="center"/>
          </w:tcPr>
          <w:p w14:paraId="51C89FBE" w14:textId="77777777" w:rsidR="00A30DB3" w:rsidRPr="0073495B" w:rsidRDefault="00A30DB3" w:rsidP="00442691">
            <w:pPr>
              <w:jc w:val="center"/>
              <w:rPr>
                <w:rFonts w:eastAsia="Arial Unicode MS"/>
                <w:sz w:val="20"/>
                <w:szCs w:val="20"/>
                <w:lang w:val="en-GB" w:eastAsia="pl-PL"/>
              </w:rPr>
            </w:pPr>
            <w:r w:rsidRPr="00EE2575">
              <w:rPr>
                <w:rFonts w:eastAsia="Arial Unicode MS"/>
                <w:b/>
                <w:i/>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14:paraId="18A5291F" w14:textId="77777777" w:rsidR="00A30DB3" w:rsidRPr="0073495B" w:rsidRDefault="00A30DB3" w:rsidP="00442691">
            <w:pPr>
              <w:jc w:val="center"/>
              <w:rPr>
                <w:rFonts w:eastAsia="Arial Unicode MS"/>
                <w:sz w:val="20"/>
                <w:szCs w:val="20"/>
                <w:lang w:val="en-GB" w:eastAsia="pl-PL"/>
              </w:rPr>
            </w:pPr>
            <w:r w:rsidRPr="00EE2575">
              <w:rPr>
                <w:rFonts w:eastAsia="Arial Unicode MS"/>
                <w:b/>
                <w:i/>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vAlign w:val="center"/>
          </w:tcPr>
          <w:p w14:paraId="13274FB9" w14:textId="77777777" w:rsidR="00A30DB3" w:rsidRPr="0073495B" w:rsidRDefault="00A30DB3" w:rsidP="00442691">
            <w:pPr>
              <w:jc w:val="center"/>
              <w:rPr>
                <w:rFonts w:eastAsia="Arial Unicode MS"/>
                <w:sz w:val="20"/>
                <w:szCs w:val="20"/>
                <w:lang w:val="en-GB" w:eastAsia="pl-PL"/>
              </w:rPr>
            </w:pPr>
            <w:r w:rsidRPr="00EE2575">
              <w:rPr>
                <w:rFonts w:eastAsia="Arial Unicode MS"/>
                <w:b/>
                <w:i/>
                <w:sz w:val="16"/>
                <w:szCs w:val="16"/>
                <w:lang w:val="en-GB" w:eastAsia="pl-PL"/>
              </w:rPr>
              <w:t>Form of classes</w:t>
            </w:r>
          </w:p>
        </w:tc>
        <w:tc>
          <w:tcPr>
            <w:tcW w:w="1103"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14:paraId="662A2E4B" w14:textId="77777777" w:rsidR="00A30DB3" w:rsidRPr="0073495B" w:rsidRDefault="00A30DB3" w:rsidP="00442691">
            <w:pPr>
              <w:jc w:val="center"/>
              <w:rPr>
                <w:rFonts w:eastAsia="Arial Unicode MS"/>
                <w:sz w:val="20"/>
                <w:szCs w:val="20"/>
                <w:lang w:val="en-GB" w:eastAsia="pl-PL"/>
              </w:rPr>
            </w:pPr>
            <w:r w:rsidRPr="00EE2575">
              <w:rPr>
                <w:rFonts w:eastAsia="Arial Unicode MS"/>
                <w:b/>
                <w:i/>
                <w:sz w:val="16"/>
                <w:szCs w:val="16"/>
                <w:lang w:val="en-GB" w:eastAsia="pl-PL"/>
              </w:rPr>
              <w:t>Form of classes</w:t>
            </w:r>
          </w:p>
        </w:tc>
      </w:tr>
      <w:tr w:rsidR="00A30DB3" w:rsidRPr="00EE2575" w14:paraId="70850942" w14:textId="77777777" w:rsidTr="00442691">
        <w:trPr>
          <w:trHeight w:val="284"/>
        </w:trPr>
        <w:tc>
          <w:tcPr>
            <w:tcW w:w="1864" w:type="dxa"/>
            <w:vMerge/>
            <w:tcBorders>
              <w:left w:val="single" w:sz="4" w:space="0" w:color="auto"/>
              <w:bottom w:val="single" w:sz="4" w:space="0" w:color="auto"/>
              <w:right w:val="single" w:sz="4" w:space="0" w:color="auto"/>
            </w:tcBorders>
          </w:tcPr>
          <w:p w14:paraId="347F48F5" w14:textId="77777777" w:rsidR="00A30DB3" w:rsidRPr="0073495B" w:rsidRDefault="00A30DB3" w:rsidP="00442691">
            <w:pPr>
              <w:rPr>
                <w:rFonts w:eastAsia="Arial Unicode MS"/>
                <w:i/>
                <w:sz w:val="20"/>
                <w:szCs w:val="20"/>
                <w:lang w:val="en-GB" w:eastAsia="pl-PL"/>
              </w:rPr>
            </w:pPr>
          </w:p>
        </w:tc>
        <w:tc>
          <w:tcPr>
            <w:tcW w:w="378" w:type="dxa"/>
            <w:tcBorders>
              <w:top w:val="dashSmallGap" w:sz="4" w:space="0" w:color="auto"/>
              <w:left w:val="single" w:sz="4" w:space="0" w:color="auto"/>
              <w:bottom w:val="single" w:sz="12" w:space="0" w:color="auto"/>
              <w:right w:val="dashSmallGap" w:sz="4" w:space="0" w:color="auto"/>
            </w:tcBorders>
            <w:shd w:val="clear" w:color="auto" w:fill="F2F2F2"/>
            <w:vAlign w:val="center"/>
          </w:tcPr>
          <w:p w14:paraId="121EA990" w14:textId="77777777" w:rsidR="00A30DB3" w:rsidRPr="0073495B" w:rsidRDefault="00A30DB3" w:rsidP="00442691">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shd w:val="clear" w:color="auto" w:fill="F2F2F2"/>
            <w:vAlign w:val="center"/>
          </w:tcPr>
          <w:p w14:paraId="3D5BA286" w14:textId="77777777" w:rsidR="00A30DB3" w:rsidRPr="0073495B" w:rsidRDefault="00A30DB3" w:rsidP="00442691">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8" w:type="dxa"/>
            <w:tcBorders>
              <w:top w:val="dashSmallGap" w:sz="4" w:space="0" w:color="auto"/>
              <w:left w:val="dashSmallGap" w:sz="4" w:space="0" w:color="auto"/>
              <w:bottom w:val="single" w:sz="12" w:space="0" w:color="auto"/>
              <w:right w:val="single" w:sz="4" w:space="0" w:color="auto"/>
            </w:tcBorders>
            <w:shd w:val="clear" w:color="auto" w:fill="F2F2F2"/>
            <w:vAlign w:val="center"/>
          </w:tcPr>
          <w:p w14:paraId="7F76C4C5" w14:textId="77777777" w:rsidR="00A30DB3" w:rsidRPr="0073495B" w:rsidRDefault="00A30DB3" w:rsidP="00442691">
            <w:pPr>
              <w:jc w:val="center"/>
              <w:rPr>
                <w:rFonts w:eastAsia="Arial Unicode MS"/>
                <w:i/>
                <w:sz w:val="20"/>
                <w:szCs w:val="20"/>
                <w:lang w:val="en-GB" w:eastAsia="pl-PL"/>
              </w:rPr>
            </w:pPr>
            <w:r w:rsidRPr="0073495B">
              <w:rPr>
                <w:rFonts w:eastAsia="Arial Unicode MS"/>
                <w:i/>
                <w:sz w:val="20"/>
                <w:szCs w:val="20"/>
                <w:lang w:val="en-GB" w:eastAsia="pl-PL"/>
              </w:rPr>
              <w:t>...</w:t>
            </w:r>
          </w:p>
        </w:tc>
        <w:tc>
          <w:tcPr>
            <w:tcW w:w="378" w:type="dxa"/>
            <w:tcBorders>
              <w:top w:val="dashSmallGap" w:sz="4" w:space="0" w:color="auto"/>
              <w:left w:val="single" w:sz="4" w:space="0" w:color="auto"/>
              <w:bottom w:val="single" w:sz="12" w:space="0" w:color="auto"/>
              <w:right w:val="dashSmallGap" w:sz="4" w:space="0" w:color="auto"/>
            </w:tcBorders>
            <w:vAlign w:val="center"/>
          </w:tcPr>
          <w:p w14:paraId="0A67AE75" w14:textId="77777777" w:rsidR="00A30DB3" w:rsidRPr="0073495B" w:rsidRDefault="00A30DB3" w:rsidP="00442691">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vAlign w:val="center"/>
          </w:tcPr>
          <w:p w14:paraId="469C7FC4" w14:textId="77777777" w:rsidR="00A30DB3" w:rsidRPr="0073495B" w:rsidRDefault="00A30DB3" w:rsidP="00442691">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8" w:type="dxa"/>
            <w:tcBorders>
              <w:top w:val="dashSmallGap" w:sz="4" w:space="0" w:color="auto"/>
              <w:left w:val="dashSmallGap" w:sz="4" w:space="0" w:color="auto"/>
              <w:bottom w:val="single" w:sz="12" w:space="0" w:color="auto"/>
              <w:right w:val="single" w:sz="4" w:space="0" w:color="auto"/>
            </w:tcBorders>
            <w:vAlign w:val="center"/>
          </w:tcPr>
          <w:p w14:paraId="7CDE640E" w14:textId="77777777" w:rsidR="00A30DB3" w:rsidRPr="0073495B" w:rsidRDefault="00A30DB3" w:rsidP="00442691">
            <w:pPr>
              <w:jc w:val="center"/>
              <w:rPr>
                <w:rFonts w:eastAsia="Arial Unicode MS"/>
                <w:i/>
                <w:sz w:val="20"/>
                <w:szCs w:val="20"/>
                <w:lang w:val="en-GB" w:eastAsia="pl-PL"/>
              </w:rPr>
            </w:pPr>
            <w:r w:rsidRPr="0073495B">
              <w:rPr>
                <w:rFonts w:eastAsia="Arial Unicode MS"/>
                <w:i/>
                <w:sz w:val="20"/>
                <w:szCs w:val="20"/>
                <w:lang w:val="en-GB" w:eastAsia="pl-PL"/>
              </w:rPr>
              <w:t>...</w:t>
            </w:r>
          </w:p>
        </w:tc>
        <w:tc>
          <w:tcPr>
            <w:tcW w:w="378" w:type="dxa"/>
            <w:tcBorders>
              <w:top w:val="dashSmallGap" w:sz="4" w:space="0" w:color="auto"/>
              <w:left w:val="single" w:sz="4" w:space="0" w:color="auto"/>
              <w:bottom w:val="single" w:sz="12" w:space="0" w:color="auto"/>
              <w:right w:val="dashSmallGap" w:sz="4" w:space="0" w:color="auto"/>
            </w:tcBorders>
            <w:shd w:val="clear" w:color="auto" w:fill="F2F2F2"/>
            <w:vAlign w:val="center"/>
          </w:tcPr>
          <w:p w14:paraId="7AB175D4" w14:textId="77777777" w:rsidR="00A30DB3" w:rsidRPr="0073495B" w:rsidRDefault="00A30DB3" w:rsidP="00442691">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shd w:val="clear" w:color="auto" w:fill="F2F2F2"/>
            <w:vAlign w:val="center"/>
          </w:tcPr>
          <w:p w14:paraId="050232E4" w14:textId="77777777" w:rsidR="00A30DB3" w:rsidRPr="0073495B" w:rsidRDefault="00A30DB3" w:rsidP="00442691">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14:paraId="40670575" w14:textId="77777777" w:rsidR="00A30DB3" w:rsidRPr="0073495B" w:rsidRDefault="00A30DB3" w:rsidP="00442691">
            <w:pPr>
              <w:jc w:val="center"/>
              <w:rPr>
                <w:rFonts w:eastAsia="Arial Unicode MS"/>
                <w:i/>
                <w:sz w:val="20"/>
                <w:szCs w:val="20"/>
                <w:lang w:val="en-GB" w:eastAsia="pl-PL"/>
              </w:rPr>
            </w:pPr>
            <w:r w:rsidRPr="0073495B">
              <w:rPr>
                <w:rFonts w:eastAsia="Arial Unicode MS"/>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vAlign w:val="center"/>
          </w:tcPr>
          <w:p w14:paraId="4B492EEC" w14:textId="77777777" w:rsidR="00A30DB3" w:rsidRPr="0073495B" w:rsidRDefault="00A30DB3" w:rsidP="00442691">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vAlign w:val="center"/>
          </w:tcPr>
          <w:p w14:paraId="5199F045" w14:textId="77777777" w:rsidR="00A30DB3" w:rsidRPr="0073495B" w:rsidRDefault="00A30DB3" w:rsidP="00442691">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vAlign w:val="center"/>
          </w:tcPr>
          <w:p w14:paraId="19A36D6C" w14:textId="77777777" w:rsidR="00A30DB3" w:rsidRPr="0073495B" w:rsidRDefault="00A30DB3" w:rsidP="00442691">
            <w:pPr>
              <w:jc w:val="center"/>
              <w:rPr>
                <w:rFonts w:eastAsia="Arial Unicode MS"/>
                <w:i/>
                <w:sz w:val="20"/>
                <w:szCs w:val="20"/>
                <w:lang w:val="en-GB" w:eastAsia="pl-PL"/>
              </w:rPr>
            </w:pPr>
            <w:r w:rsidRPr="0073495B">
              <w:rPr>
                <w:rFonts w:eastAsia="Arial Unicode MS"/>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shd w:val="clear" w:color="auto" w:fill="F2F2F2"/>
            <w:vAlign w:val="center"/>
          </w:tcPr>
          <w:p w14:paraId="2DA9805B" w14:textId="77777777" w:rsidR="00A30DB3" w:rsidRPr="0073495B" w:rsidRDefault="00A30DB3" w:rsidP="00442691">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14:paraId="5AADFEC5" w14:textId="77777777" w:rsidR="00A30DB3" w:rsidRPr="0073495B" w:rsidRDefault="00A30DB3" w:rsidP="00442691">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14:paraId="6013B1FE" w14:textId="77777777" w:rsidR="00A30DB3" w:rsidRPr="0073495B" w:rsidRDefault="00A30DB3" w:rsidP="00442691">
            <w:pPr>
              <w:jc w:val="center"/>
              <w:rPr>
                <w:rFonts w:eastAsia="Arial Unicode MS"/>
                <w:i/>
                <w:sz w:val="20"/>
                <w:szCs w:val="20"/>
                <w:lang w:val="en-GB" w:eastAsia="pl-PL"/>
              </w:rPr>
            </w:pPr>
            <w:r w:rsidRPr="0073495B">
              <w:rPr>
                <w:rFonts w:eastAsia="Arial Unicode MS"/>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vAlign w:val="center"/>
          </w:tcPr>
          <w:p w14:paraId="6EA042B9" w14:textId="77777777" w:rsidR="00A30DB3" w:rsidRPr="0073495B" w:rsidRDefault="00A30DB3" w:rsidP="00442691">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vAlign w:val="center"/>
          </w:tcPr>
          <w:p w14:paraId="152CB12A" w14:textId="77777777" w:rsidR="00A30DB3" w:rsidRPr="0073495B" w:rsidRDefault="00A30DB3" w:rsidP="00442691">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vAlign w:val="center"/>
          </w:tcPr>
          <w:p w14:paraId="6E9558C5" w14:textId="77777777" w:rsidR="00A30DB3" w:rsidRPr="0073495B" w:rsidRDefault="00A30DB3" w:rsidP="00442691">
            <w:pPr>
              <w:jc w:val="center"/>
              <w:rPr>
                <w:rFonts w:eastAsia="Arial Unicode MS"/>
                <w:i/>
                <w:sz w:val="20"/>
                <w:szCs w:val="20"/>
                <w:lang w:val="en-GB" w:eastAsia="pl-PL"/>
              </w:rPr>
            </w:pPr>
            <w:r w:rsidRPr="0073495B">
              <w:rPr>
                <w:rFonts w:eastAsia="Arial Unicode MS"/>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shd w:val="clear" w:color="auto" w:fill="F2F2F2"/>
            <w:vAlign w:val="center"/>
          </w:tcPr>
          <w:p w14:paraId="727B6677" w14:textId="77777777" w:rsidR="00A30DB3" w:rsidRPr="0073495B" w:rsidRDefault="00A30DB3" w:rsidP="00442691">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14:paraId="0316C876" w14:textId="77777777" w:rsidR="00A30DB3" w:rsidRPr="0073495B" w:rsidRDefault="00A30DB3" w:rsidP="00442691">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45" w:type="dxa"/>
            <w:tcBorders>
              <w:top w:val="dashSmallGap" w:sz="4" w:space="0" w:color="auto"/>
              <w:left w:val="dashSmallGap" w:sz="4" w:space="0" w:color="auto"/>
              <w:bottom w:val="single" w:sz="12" w:space="0" w:color="auto"/>
              <w:right w:val="single" w:sz="4" w:space="0" w:color="auto"/>
            </w:tcBorders>
            <w:shd w:val="clear" w:color="auto" w:fill="F2F2F2"/>
            <w:vAlign w:val="center"/>
          </w:tcPr>
          <w:p w14:paraId="1C1519A1" w14:textId="77777777" w:rsidR="00A30DB3" w:rsidRPr="0073495B" w:rsidRDefault="00A30DB3" w:rsidP="00442691">
            <w:pPr>
              <w:jc w:val="center"/>
              <w:rPr>
                <w:rFonts w:eastAsia="Arial Unicode MS"/>
                <w:i/>
                <w:sz w:val="20"/>
                <w:szCs w:val="20"/>
                <w:lang w:val="en-GB" w:eastAsia="pl-PL"/>
              </w:rPr>
            </w:pPr>
            <w:r w:rsidRPr="0073495B">
              <w:rPr>
                <w:rFonts w:eastAsia="Arial Unicode MS"/>
                <w:i/>
                <w:sz w:val="20"/>
                <w:szCs w:val="20"/>
                <w:lang w:val="en-GB" w:eastAsia="pl-PL"/>
              </w:rPr>
              <w:t>...</w:t>
            </w:r>
          </w:p>
        </w:tc>
      </w:tr>
      <w:tr w:rsidR="00A30DB3" w:rsidRPr="00EE2575" w14:paraId="0B202D6A" w14:textId="77777777" w:rsidTr="00442691">
        <w:trPr>
          <w:trHeight w:val="284"/>
        </w:trPr>
        <w:tc>
          <w:tcPr>
            <w:tcW w:w="1864" w:type="dxa"/>
            <w:tcBorders>
              <w:top w:val="single" w:sz="4" w:space="0" w:color="auto"/>
              <w:left w:val="single" w:sz="4" w:space="0" w:color="auto"/>
              <w:bottom w:val="single" w:sz="4" w:space="0" w:color="auto"/>
              <w:right w:val="single" w:sz="4" w:space="0" w:color="auto"/>
            </w:tcBorders>
            <w:vAlign w:val="center"/>
          </w:tcPr>
          <w:p w14:paraId="3AC11CAB" w14:textId="77777777" w:rsidR="00A30DB3" w:rsidRPr="0073495B" w:rsidRDefault="00A30DB3" w:rsidP="00442691">
            <w:pPr>
              <w:jc w:val="center"/>
              <w:rPr>
                <w:rFonts w:eastAsia="Arial Unicode MS"/>
                <w:sz w:val="20"/>
                <w:szCs w:val="20"/>
                <w:lang w:val="en-GB" w:eastAsia="pl-PL"/>
              </w:rPr>
            </w:pPr>
            <w:r w:rsidRPr="0073495B">
              <w:rPr>
                <w:rFonts w:eastAsia="Arial Unicode MS"/>
                <w:sz w:val="20"/>
                <w:szCs w:val="20"/>
                <w:lang w:val="en-GB" w:eastAsia="pl-PL"/>
              </w:rPr>
              <w:t>W01</w:t>
            </w:r>
          </w:p>
        </w:tc>
        <w:tc>
          <w:tcPr>
            <w:tcW w:w="378" w:type="dxa"/>
            <w:tcBorders>
              <w:top w:val="single" w:sz="12" w:space="0" w:color="auto"/>
              <w:left w:val="single" w:sz="4" w:space="0" w:color="auto"/>
              <w:bottom w:val="single" w:sz="4" w:space="0" w:color="auto"/>
              <w:right w:val="dashSmallGap" w:sz="4" w:space="0" w:color="auto"/>
            </w:tcBorders>
            <w:shd w:val="clear" w:color="auto" w:fill="F2F2F2"/>
            <w:vAlign w:val="center"/>
          </w:tcPr>
          <w:p w14:paraId="1D7590FC" w14:textId="77777777" w:rsidR="00A30DB3" w:rsidRPr="0073495B" w:rsidRDefault="00A30DB3" w:rsidP="00442691">
            <w:pPr>
              <w:jc w:val="center"/>
              <w:rPr>
                <w:rFonts w:eastAsia="Arial Unicode MS"/>
                <w:b/>
                <w:i/>
                <w:sz w:val="20"/>
                <w:szCs w:val="20"/>
                <w:lang w:val="en-GB" w:eastAsia="pl-PL"/>
              </w:rPr>
            </w:pPr>
          </w:p>
        </w:tc>
        <w:tc>
          <w:tcPr>
            <w:tcW w:w="378" w:type="dxa"/>
            <w:tcBorders>
              <w:top w:val="single" w:sz="12" w:space="0" w:color="auto"/>
              <w:left w:val="dashSmallGap" w:sz="4" w:space="0" w:color="auto"/>
              <w:bottom w:val="single" w:sz="4" w:space="0" w:color="auto"/>
              <w:right w:val="dashSmallGap" w:sz="4" w:space="0" w:color="auto"/>
            </w:tcBorders>
            <w:shd w:val="clear" w:color="auto" w:fill="F2F2F2"/>
            <w:vAlign w:val="center"/>
          </w:tcPr>
          <w:p w14:paraId="4247C440" w14:textId="77777777" w:rsidR="00A30DB3" w:rsidRPr="0073495B" w:rsidRDefault="00A30DB3" w:rsidP="00442691">
            <w:pPr>
              <w:jc w:val="center"/>
              <w:rPr>
                <w:rFonts w:eastAsia="Arial Unicode MS"/>
                <w:b/>
                <w:i/>
                <w:sz w:val="20"/>
                <w:szCs w:val="20"/>
                <w:lang w:val="en-GB" w:eastAsia="pl-PL"/>
              </w:rPr>
            </w:pPr>
          </w:p>
        </w:tc>
        <w:tc>
          <w:tcPr>
            <w:tcW w:w="378" w:type="dxa"/>
            <w:tcBorders>
              <w:top w:val="single" w:sz="12" w:space="0" w:color="auto"/>
              <w:left w:val="dashSmallGap" w:sz="4" w:space="0" w:color="auto"/>
              <w:bottom w:val="single" w:sz="4" w:space="0" w:color="auto"/>
              <w:right w:val="single" w:sz="4" w:space="0" w:color="auto"/>
            </w:tcBorders>
            <w:shd w:val="clear" w:color="auto" w:fill="F2F2F2"/>
            <w:vAlign w:val="center"/>
          </w:tcPr>
          <w:p w14:paraId="5640A7A3" w14:textId="77777777" w:rsidR="00A30DB3" w:rsidRPr="0073495B" w:rsidRDefault="00A30DB3" w:rsidP="00442691">
            <w:pPr>
              <w:jc w:val="center"/>
              <w:rPr>
                <w:rFonts w:eastAsia="Arial Unicode MS"/>
                <w:b/>
                <w:i/>
                <w:sz w:val="20"/>
                <w:szCs w:val="20"/>
                <w:lang w:val="en-GB" w:eastAsia="pl-PL"/>
              </w:rPr>
            </w:pPr>
          </w:p>
        </w:tc>
        <w:tc>
          <w:tcPr>
            <w:tcW w:w="378" w:type="dxa"/>
            <w:tcBorders>
              <w:top w:val="single" w:sz="12" w:space="0" w:color="auto"/>
              <w:left w:val="single" w:sz="4" w:space="0" w:color="auto"/>
              <w:bottom w:val="single" w:sz="4" w:space="0" w:color="auto"/>
              <w:right w:val="dashSmallGap" w:sz="4" w:space="0" w:color="auto"/>
            </w:tcBorders>
            <w:vAlign w:val="center"/>
          </w:tcPr>
          <w:p w14:paraId="096BF0A2" w14:textId="77777777" w:rsidR="00A30DB3" w:rsidRPr="0073495B" w:rsidRDefault="00A30DB3" w:rsidP="00442691">
            <w:pPr>
              <w:jc w:val="center"/>
              <w:rPr>
                <w:rFonts w:eastAsia="Arial Unicode MS"/>
                <w:b/>
                <w:i/>
                <w:sz w:val="20"/>
                <w:szCs w:val="20"/>
                <w:lang w:val="en-GB" w:eastAsia="pl-PL"/>
              </w:rPr>
            </w:pPr>
          </w:p>
        </w:tc>
        <w:tc>
          <w:tcPr>
            <w:tcW w:w="378" w:type="dxa"/>
            <w:tcBorders>
              <w:top w:val="single" w:sz="12" w:space="0" w:color="auto"/>
              <w:left w:val="dashSmallGap" w:sz="4" w:space="0" w:color="auto"/>
              <w:bottom w:val="single" w:sz="4" w:space="0" w:color="auto"/>
              <w:right w:val="dashSmallGap" w:sz="4" w:space="0" w:color="auto"/>
            </w:tcBorders>
            <w:vAlign w:val="center"/>
          </w:tcPr>
          <w:p w14:paraId="0CFB3738" w14:textId="77777777" w:rsidR="00A30DB3" w:rsidRPr="0073495B" w:rsidRDefault="00A30DB3" w:rsidP="00442691">
            <w:pPr>
              <w:jc w:val="center"/>
              <w:rPr>
                <w:rFonts w:eastAsia="Arial Unicode MS"/>
                <w:b/>
                <w:i/>
                <w:sz w:val="20"/>
                <w:szCs w:val="20"/>
                <w:lang w:val="en-GB" w:eastAsia="pl-PL"/>
              </w:rPr>
            </w:pPr>
          </w:p>
        </w:tc>
        <w:tc>
          <w:tcPr>
            <w:tcW w:w="378" w:type="dxa"/>
            <w:tcBorders>
              <w:top w:val="single" w:sz="12" w:space="0" w:color="auto"/>
              <w:left w:val="dashSmallGap" w:sz="4" w:space="0" w:color="auto"/>
              <w:bottom w:val="single" w:sz="4" w:space="0" w:color="auto"/>
              <w:right w:val="single" w:sz="4" w:space="0" w:color="auto"/>
            </w:tcBorders>
            <w:vAlign w:val="center"/>
          </w:tcPr>
          <w:p w14:paraId="1C8213F2" w14:textId="77777777" w:rsidR="00A30DB3" w:rsidRPr="0073495B" w:rsidRDefault="00A30DB3" w:rsidP="00442691">
            <w:pPr>
              <w:jc w:val="center"/>
              <w:rPr>
                <w:rFonts w:eastAsia="Arial Unicode MS"/>
                <w:b/>
                <w:i/>
                <w:sz w:val="20"/>
                <w:szCs w:val="20"/>
                <w:lang w:val="en-GB" w:eastAsia="pl-PL"/>
              </w:rPr>
            </w:pPr>
          </w:p>
        </w:tc>
        <w:tc>
          <w:tcPr>
            <w:tcW w:w="378" w:type="dxa"/>
            <w:tcBorders>
              <w:top w:val="single" w:sz="12" w:space="0" w:color="auto"/>
              <w:left w:val="single" w:sz="4" w:space="0" w:color="auto"/>
              <w:bottom w:val="single" w:sz="4" w:space="0" w:color="auto"/>
              <w:right w:val="dashSmallGap" w:sz="4" w:space="0" w:color="auto"/>
            </w:tcBorders>
            <w:shd w:val="clear" w:color="auto" w:fill="F2F2F2"/>
            <w:vAlign w:val="center"/>
          </w:tcPr>
          <w:p w14:paraId="4543F205" w14:textId="77777777" w:rsidR="00A30DB3" w:rsidRPr="0073495B" w:rsidRDefault="00A30DB3" w:rsidP="00442691">
            <w:pPr>
              <w:jc w:val="center"/>
              <w:rPr>
                <w:rFonts w:eastAsia="Arial Unicode MS"/>
                <w:b/>
                <w:i/>
                <w:sz w:val="20"/>
                <w:szCs w:val="20"/>
                <w:lang w:val="en-GB" w:eastAsia="pl-PL"/>
              </w:rPr>
            </w:pPr>
          </w:p>
        </w:tc>
        <w:tc>
          <w:tcPr>
            <w:tcW w:w="378" w:type="dxa"/>
            <w:tcBorders>
              <w:top w:val="single" w:sz="12" w:space="0" w:color="auto"/>
              <w:left w:val="dashSmallGap" w:sz="4" w:space="0" w:color="auto"/>
              <w:bottom w:val="single" w:sz="4" w:space="0" w:color="auto"/>
              <w:right w:val="dashSmallGap" w:sz="4" w:space="0" w:color="auto"/>
            </w:tcBorders>
            <w:shd w:val="clear" w:color="auto" w:fill="F2F2F2"/>
            <w:vAlign w:val="center"/>
          </w:tcPr>
          <w:p w14:paraId="5AA8921E" w14:textId="77777777" w:rsidR="00A30DB3" w:rsidRPr="0073495B" w:rsidRDefault="00310EF4" w:rsidP="00442691">
            <w:pPr>
              <w:jc w:val="center"/>
              <w:rPr>
                <w:rFonts w:eastAsia="Arial Unicode MS"/>
                <w:b/>
                <w:i/>
                <w:sz w:val="20"/>
                <w:szCs w:val="20"/>
                <w:lang w:val="en-GB" w:eastAsia="pl-PL"/>
              </w:rPr>
            </w:pPr>
            <w:r>
              <w:rPr>
                <w:rFonts w:eastAsia="Arial Unicode MS"/>
                <w:b/>
                <w:i/>
                <w:sz w:val="20"/>
                <w:szCs w:val="20"/>
                <w:lang w:val="en-GB" w:eastAsia="pl-PL"/>
              </w:rPr>
              <w:t>+</w:t>
            </w: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14:paraId="0FFA5CBF" w14:textId="77777777" w:rsidR="00A30DB3" w:rsidRPr="0073495B" w:rsidRDefault="00A30DB3" w:rsidP="00442691">
            <w:pPr>
              <w:jc w:val="center"/>
              <w:rPr>
                <w:rFonts w:eastAsia="Arial Unicode MS"/>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vAlign w:val="center"/>
          </w:tcPr>
          <w:p w14:paraId="12C4C8AE" w14:textId="77777777" w:rsidR="00A30DB3" w:rsidRPr="0073495B" w:rsidRDefault="00A30DB3" w:rsidP="00442691">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14:paraId="22538504" w14:textId="77777777" w:rsidR="00310EF4" w:rsidRPr="0073495B" w:rsidRDefault="00310EF4" w:rsidP="00442691">
            <w:pPr>
              <w:jc w:val="center"/>
              <w:rPr>
                <w:rFonts w:eastAsia="Arial Unicode MS"/>
                <w:b/>
                <w:i/>
                <w:sz w:val="20"/>
                <w:szCs w:val="20"/>
                <w:lang w:val="en-GB" w:eastAsia="pl-PL"/>
              </w:rPr>
            </w:pPr>
            <w:r>
              <w:rPr>
                <w:rFonts w:eastAsia="Arial Unicode MS"/>
                <w:b/>
                <w:i/>
                <w:sz w:val="20"/>
                <w:szCs w:val="20"/>
                <w:lang w:val="en-GB" w:eastAsia="pl-PL"/>
              </w:rPr>
              <w:t>+</w:t>
            </w:r>
          </w:p>
        </w:tc>
        <w:tc>
          <w:tcPr>
            <w:tcW w:w="379" w:type="dxa"/>
            <w:tcBorders>
              <w:top w:val="single" w:sz="12" w:space="0" w:color="auto"/>
              <w:left w:val="dashSmallGap" w:sz="4" w:space="0" w:color="auto"/>
              <w:bottom w:val="single" w:sz="4" w:space="0" w:color="auto"/>
              <w:right w:val="single" w:sz="4" w:space="0" w:color="auto"/>
            </w:tcBorders>
            <w:vAlign w:val="center"/>
          </w:tcPr>
          <w:p w14:paraId="7922C111" w14:textId="77777777" w:rsidR="00A30DB3" w:rsidRPr="0073495B" w:rsidRDefault="00A30DB3" w:rsidP="00442691">
            <w:pPr>
              <w:jc w:val="center"/>
              <w:rPr>
                <w:rFonts w:eastAsia="Arial Unicode MS"/>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shd w:val="clear" w:color="auto" w:fill="F2F2F2"/>
            <w:vAlign w:val="center"/>
          </w:tcPr>
          <w:p w14:paraId="4555A87B" w14:textId="77777777" w:rsidR="00A30DB3" w:rsidRPr="0073495B" w:rsidRDefault="00A30DB3" w:rsidP="00442691">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14:paraId="022D418B" w14:textId="77777777" w:rsidR="00A30DB3" w:rsidRPr="0073495B" w:rsidRDefault="00A30DB3" w:rsidP="00442691">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14:paraId="1D381038" w14:textId="77777777" w:rsidR="00A30DB3" w:rsidRPr="0073495B" w:rsidRDefault="00A30DB3" w:rsidP="00442691">
            <w:pPr>
              <w:jc w:val="center"/>
              <w:rPr>
                <w:rFonts w:eastAsia="Arial Unicode MS"/>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vAlign w:val="center"/>
          </w:tcPr>
          <w:p w14:paraId="0AD2F9F5" w14:textId="77777777" w:rsidR="00A30DB3" w:rsidRPr="0073495B" w:rsidRDefault="00A30DB3" w:rsidP="00442691">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14:paraId="5ACBECAA" w14:textId="77777777" w:rsidR="00A30DB3" w:rsidRPr="0073495B" w:rsidRDefault="00A30DB3" w:rsidP="00442691">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14:paraId="5C432C98" w14:textId="77777777" w:rsidR="00A30DB3" w:rsidRPr="0073495B" w:rsidRDefault="00A30DB3" w:rsidP="00442691">
            <w:pPr>
              <w:jc w:val="center"/>
              <w:rPr>
                <w:rFonts w:eastAsia="Arial Unicode MS"/>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shd w:val="clear" w:color="auto" w:fill="F2F2F2"/>
            <w:vAlign w:val="center"/>
          </w:tcPr>
          <w:p w14:paraId="1812A035" w14:textId="77777777" w:rsidR="00A30DB3" w:rsidRPr="0073495B" w:rsidRDefault="00A30DB3" w:rsidP="00442691">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14:paraId="1D98D4B1" w14:textId="77777777" w:rsidR="00A30DB3" w:rsidRPr="0073495B" w:rsidRDefault="00A30DB3" w:rsidP="00442691">
            <w:pPr>
              <w:jc w:val="center"/>
              <w:rPr>
                <w:rFonts w:eastAsia="Arial Unicode MS"/>
                <w:b/>
                <w:i/>
                <w:sz w:val="20"/>
                <w:szCs w:val="20"/>
                <w:lang w:val="en-GB" w:eastAsia="pl-PL"/>
              </w:rPr>
            </w:pPr>
          </w:p>
        </w:tc>
        <w:tc>
          <w:tcPr>
            <w:tcW w:w="345" w:type="dxa"/>
            <w:tcBorders>
              <w:top w:val="single" w:sz="12" w:space="0" w:color="auto"/>
              <w:left w:val="dashSmallGap" w:sz="4" w:space="0" w:color="auto"/>
              <w:bottom w:val="single" w:sz="4" w:space="0" w:color="auto"/>
              <w:right w:val="single" w:sz="4" w:space="0" w:color="auto"/>
            </w:tcBorders>
            <w:shd w:val="clear" w:color="auto" w:fill="F2F2F2"/>
            <w:vAlign w:val="center"/>
          </w:tcPr>
          <w:p w14:paraId="0B245010" w14:textId="77777777" w:rsidR="00A30DB3" w:rsidRPr="0073495B" w:rsidRDefault="00A30DB3" w:rsidP="00442691">
            <w:pPr>
              <w:jc w:val="center"/>
              <w:rPr>
                <w:rFonts w:eastAsia="Arial Unicode MS"/>
                <w:b/>
                <w:i/>
                <w:sz w:val="20"/>
                <w:szCs w:val="20"/>
                <w:lang w:val="en-GB" w:eastAsia="pl-PL"/>
              </w:rPr>
            </w:pPr>
          </w:p>
        </w:tc>
      </w:tr>
      <w:tr w:rsidR="00A30DB3" w:rsidRPr="00EE2575" w14:paraId="236D3035" w14:textId="77777777" w:rsidTr="00442691">
        <w:trPr>
          <w:trHeight w:val="284"/>
        </w:trPr>
        <w:tc>
          <w:tcPr>
            <w:tcW w:w="1864" w:type="dxa"/>
            <w:tcBorders>
              <w:top w:val="single" w:sz="4" w:space="0" w:color="auto"/>
              <w:left w:val="single" w:sz="4" w:space="0" w:color="auto"/>
              <w:bottom w:val="single" w:sz="4" w:space="0" w:color="auto"/>
              <w:right w:val="single" w:sz="4" w:space="0" w:color="auto"/>
            </w:tcBorders>
            <w:vAlign w:val="center"/>
          </w:tcPr>
          <w:p w14:paraId="6C7AE670" w14:textId="77777777" w:rsidR="00A30DB3" w:rsidRPr="0073495B" w:rsidRDefault="00A30DB3" w:rsidP="00442691">
            <w:pPr>
              <w:jc w:val="center"/>
              <w:rPr>
                <w:rFonts w:eastAsia="Arial Unicode MS"/>
                <w:sz w:val="20"/>
                <w:szCs w:val="20"/>
                <w:lang w:val="en-GB" w:eastAsia="pl-PL"/>
              </w:rPr>
            </w:pPr>
            <w:r w:rsidRPr="0073495B">
              <w:rPr>
                <w:rFonts w:eastAsia="Arial Unicode MS"/>
                <w:sz w:val="20"/>
                <w:szCs w:val="20"/>
                <w:lang w:val="en-GB" w:eastAsia="pl-PL"/>
              </w:rPr>
              <w:t>U01</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41E759F6" w14:textId="77777777" w:rsidR="00A30DB3" w:rsidRPr="0073495B" w:rsidRDefault="00A30DB3" w:rsidP="00442691">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63731532" w14:textId="77777777" w:rsidR="00A30DB3" w:rsidRPr="0073495B" w:rsidRDefault="00A30DB3" w:rsidP="00442691">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14:paraId="51010F68" w14:textId="77777777" w:rsidR="00A30DB3" w:rsidRPr="0073495B" w:rsidRDefault="00A30DB3" w:rsidP="00442691">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14:paraId="30B8E65E" w14:textId="77777777" w:rsidR="00A30DB3" w:rsidRPr="0073495B" w:rsidRDefault="00A30DB3" w:rsidP="00442691">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vAlign w:val="center"/>
          </w:tcPr>
          <w:p w14:paraId="406A78F8" w14:textId="77777777" w:rsidR="00A30DB3" w:rsidRPr="0073495B" w:rsidRDefault="00A30DB3" w:rsidP="00442691">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14:paraId="4FAF8D3F" w14:textId="77777777" w:rsidR="00A30DB3" w:rsidRPr="0073495B" w:rsidRDefault="00A30DB3" w:rsidP="00442691">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1CCA8AD9" w14:textId="77777777" w:rsidR="00A30DB3" w:rsidRPr="0073495B" w:rsidRDefault="00A30DB3" w:rsidP="00442691">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213D5BF5" w14:textId="77777777" w:rsidR="00A30DB3" w:rsidRPr="0073495B" w:rsidRDefault="00310EF4" w:rsidP="00442691">
            <w:pPr>
              <w:jc w:val="center"/>
              <w:rPr>
                <w:rFonts w:eastAsia="Arial Unicode MS"/>
                <w:b/>
                <w:i/>
                <w:sz w:val="20"/>
                <w:szCs w:val="20"/>
                <w:lang w:val="en-GB" w:eastAsia="pl-PL"/>
              </w:rPr>
            </w:pPr>
            <w:r>
              <w:rPr>
                <w:rFonts w:eastAsia="Arial Unicode MS"/>
                <w:b/>
                <w:i/>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49FD9787" w14:textId="77777777" w:rsidR="00A30DB3" w:rsidRPr="0073495B" w:rsidRDefault="00A30DB3" w:rsidP="00442691">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14:paraId="20AAE17F" w14:textId="77777777" w:rsidR="00A30DB3" w:rsidRPr="0073495B" w:rsidRDefault="00A30DB3"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56999B9A" w14:textId="77777777" w:rsidR="00A30DB3" w:rsidRPr="0073495B" w:rsidRDefault="00310EF4" w:rsidP="00442691">
            <w:pPr>
              <w:jc w:val="center"/>
              <w:rPr>
                <w:rFonts w:eastAsia="Arial Unicode MS"/>
                <w:b/>
                <w:i/>
                <w:sz w:val="20"/>
                <w:szCs w:val="20"/>
                <w:lang w:val="en-GB" w:eastAsia="pl-PL"/>
              </w:rPr>
            </w:pPr>
            <w:r>
              <w:rPr>
                <w:rFonts w:eastAsia="Arial Unicode MS"/>
                <w:b/>
                <w:i/>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5DF3544F" w14:textId="77777777" w:rsidR="00A30DB3" w:rsidRPr="0073495B" w:rsidRDefault="00A30DB3" w:rsidP="00442691">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5AF65415" w14:textId="77777777" w:rsidR="00A30DB3" w:rsidRPr="0073495B" w:rsidRDefault="00A30DB3"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37048D5C" w14:textId="77777777" w:rsidR="00A30DB3" w:rsidRPr="0073495B" w:rsidRDefault="00A30DB3"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44AFD332" w14:textId="77777777" w:rsidR="00A30DB3" w:rsidRPr="0073495B" w:rsidRDefault="00A30DB3" w:rsidP="00442691">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14:paraId="2845F7A9" w14:textId="77777777" w:rsidR="00A30DB3" w:rsidRPr="0073495B" w:rsidRDefault="00A30DB3"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1F3AE7B6" w14:textId="77777777" w:rsidR="00A30DB3" w:rsidRPr="0073495B" w:rsidRDefault="00A30DB3"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31D7F860" w14:textId="77777777" w:rsidR="00A30DB3" w:rsidRPr="0073495B" w:rsidRDefault="00A30DB3" w:rsidP="00442691">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45604AC0" w14:textId="77777777" w:rsidR="00A30DB3" w:rsidRPr="0073495B" w:rsidRDefault="00A30DB3"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1A20735B" w14:textId="77777777" w:rsidR="00A30DB3" w:rsidRPr="0073495B" w:rsidRDefault="00A30DB3" w:rsidP="00442691">
            <w:pPr>
              <w:jc w:val="center"/>
              <w:rPr>
                <w:rFonts w:eastAsia="Arial Unicode MS"/>
                <w:b/>
                <w:i/>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14:paraId="69F62819" w14:textId="77777777" w:rsidR="00A30DB3" w:rsidRPr="0073495B" w:rsidRDefault="00A30DB3" w:rsidP="00442691">
            <w:pPr>
              <w:jc w:val="center"/>
              <w:rPr>
                <w:rFonts w:eastAsia="Arial Unicode MS"/>
                <w:b/>
                <w:i/>
                <w:sz w:val="20"/>
                <w:szCs w:val="20"/>
                <w:lang w:val="en-GB" w:eastAsia="pl-PL"/>
              </w:rPr>
            </w:pPr>
          </w:p>
        </w:tc>
      </w:tr>
      <w:tr w:rsidR="00C7299F" w:rsidRPr="00EE2575" w14:paraId="01AD12B1" w14:textId="77777777" w:rsidTr="00442691">
        <w:trPr>
          <w:trHeight w:val="284"/>
        </w:trPr>
        <w:tc>
          <w:tcPr>
            <w:tcW w:w="1864" w:type="dxa"/>
            <w:tcBorders>
              <w:top w:val="single" w:sz="4" w:space="0" w:color="auto"/>
              <w:left w:val="single" w:sz="4" w:space="0" w:color="auto"/>
              <w:bottom w:val="single" w:sz="4" w:space="0" w:color="auto"/>
              <w:right w:val="single" w:sz="4" w:space="0" w:color="auto"/>
            </w:tcBorders>
            <w:vAlign w:val="center"/>
          </w:tcPr>
          <w:p w14:paraId="2EDF3506" w14:textId="77777777" w:rsidR="00C7299F" w:rsidRPr="0073495B" w:rsidRDefault="00F91110" w:rsidP="00442691">
            <w:pPr>
              <w:jc w:val="center"/>
              <w:rPr>
                <w:rFonts w:eastAsia="Arial Unicode MS"/>
                <w:sz w:val="20"/>
                <w:szCs w:val="20"/>
                <w:lang w:val="en-GB" w:eastAsia="pl-PL"/>
              </w:rPr>
            </w:pPr>
            <w:r>
              <w:rPr>
                <w:rFonts w:eastAsia="Arial Unicode MS"/>
                <w:sz w:val="20"/>
                <w:szCs w:val="20"/>
                <w:lang w:val="en-GB" w:eastAsia="pl-PL"/>
              </w:rPr>
              <w:t>K01-K03</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440203DE" w14:textId="77777777" w:rsidR="00C7299F" w:rsidRPr="0073495B" w:rsidRDefault="00C7299F" w:rsidP="00442691">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1C5B2994" w14:textId="77777777" w:rsidR="00C7299F" w:rsidRPr="0073495B" w:rsidRDefault="00C7299F" w:rsidP="00442691">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14:paraId="7056C2A4" w14:textId="77777777" w:rsidR="00C7299F" w:rsidRPr="0073495B" w:rsidRDefault="00C7299F" w:rsidP="00442691">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14:paraId="4B761067" w14:textId="77777777" w:rsidR="00C7299F" w:rsidRPr="0073495B" w:rsidRDefault="00C7299F" w:rsidP="00442691">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vAlign w:val="center"/>
          </w:tcPr>
          <w:p w14:paraId="0B601EF4" w14:textId="77777777" w:rsidR="00C7299F" w:rsidRPr="0073495B" w:rsidRDefault="00C7299F" w:rsidP="00442691">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14:paraId="019040D3" w14:textId="77777777" w:rsidR="00C7299F" w:rsidRPr="0073495B" w:rsidRDefault="00C7299F" w:rsidP="00442691">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16138B63" w14:textId="77777777" w:rsidR="00C7299F" w:rsidRPr="0073495B" w:rsidRDefault="00C7299F" w:rsidP="00442691">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06D7194E" w14:textId="77777777" w:rsidR="00C7299F" w:rsidRDefault="00C7299F"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04F27721" w14:textId="77777777" w:rsidR="00C7299F" w:rsidRPr="0073495B" w:rsidRDefault="00C7299F" w:rsidP="00442691">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14:paraId="64D0E824" w14:textId="77777777" w:rsidR="00C7299F" w:rsidRPr="0073495B" w:rsidRDefault="00C7299F"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3D66A9A6" w14:textId="77777777" w:rsidR="00C7299F" w:rsidRDefault="00C7299F"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26870B24" w14:textId="77777777" w:rsidR="00C7299F" w:rsidRPr="0073495B" w:rsidRDefault="00C7299F" w:rsidP="00442691">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25C322A5" w14:textId="77777777" w:rsidR="00C7299F" w:rsidRPr="0073495B" w:rsidRDefault="00C7299F"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4A14E11E" w14:textId="77777777" w:rsidR="00C7299F" w:rsidRPr="0073495B" w:rsidRDefault="00C7299F"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1E0D1930" w14:textId="77777777" w:rsidR="00C7299F" w:rsidRPr="0073495B" w:rsidRDefault="00C7299F" w:rsidP="00442691">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14:paraId="778BFF61" w14:textId="77777777" w:rsidR="00C7299F" w:rsidRPr="0073495B" w:rsidRDefault="00C7299F"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50D12E3D" w14:textId="77777777" w:rsidR="00C7299F" w:rsidRPr="0073495B" w:rsidRDefault="00C7299F"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03E7B9B3" w14:textId="77777777" w:rsidR="00C7299F" w:rsidRPr="0073495B" w:rsidRDefault="00C7299F" w:rsidP="00442691">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6BCBABD7" w14:textId="77777777" w:rsidR="00C7299F" w:rsidRPr="0073495B" w:rsidRDefault="00C7299F"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7F8C5090" w14:textId="77777777" w:rsidR="00C7299F" w:rsidRPr="0073495B" w:rsidRDefault="00C7299F" w:rsidP="00442691">
            <w:pPr>
              <w:jc w:val="center"/>
              <w:rPr>
                <w:rFonts w:eastAsia="Arial Unicode MS"/>
                <w:b/>
                <w:i/>
                <w:sz w:val="20"/>
                <w:szCs w:val="20"/>
                <w:lang w:val="en-GB" w:eastAsia="pl-PL"/>
              </w:rPr>
            </w:pPr>
            <w:r>
              <w:rPr>
                <w:rFonts w:eastAsia="Arial Unicode MS"/>
                <w:b/>
                <w:i/>
                <w:sz w:val="20"/>
                <w:szCs w:val="20"/>
                <w:lang w:val="en-GB" w:eastAsia="pl-PL"/>
              </w:rPr>
              <w:t>+</w:t>
            </w: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14:paraId="44FB8F16" w14:textId="77777777" w:rsidR="00C7299F" w:rsidRPr="0073495B" w:rsidRDefault="00C7299F" w:rsidP="00442691">
            <w:pPr>
              <w:jc w:val="center"/>
              <w:rPr>
                <w:rFonts w:eastAsia="Arial Unicode MS"/>
                <w:b/>
                <w:i/>
                <w:sz w:val="20"/>
                <w:szCs w:val="20"/>
                <w:lang w:val="en-GB" w:eastAsia="pl-PL"/>
              </w:rPr>
            </w:pPr>
          </w:p>
        </w:tc>
      </w:tr>
    </w:tbl>
    <w:p w14:paraId="67B2BFA7" w14:textId="77777777" w:rsidR="00A52927" w:rsidRPr="008D5FE0" w:rsidRDefault="00A30DB3" w:rsidP="008D5FE0">
      <w:pPr>
        <w:rPr>
          <w:b/>
          <w:i/>
          <w:sz w:val="18"/>
          <w:szCs w:val="18"/>
          <w:lang w:val="en-GB"/>
        </w:rPr>
      </w:pPr>
      <w:r w:rsidRPr="00EE2575">
        <w:rPr>
          <w:b/>
          <w:i/>
          <w:sz w:val="18"/>
          <w:szCs w:val="18"/>
          <w:lang w:val="en-GB"/>
        </w:rPr>
        <w:t>*delete as appropriate</w:t>
      </w:r>
    </w:p>
    <w:p w14:paraId="4F6F6214" w14:textId="77777777" w:rsidR="000C1D73" w:rsidRPr="00EE2575" w:rsidRDefault="000C1D73" w:rsidP="00A30DB3">
      <w:pPr>
        <w:rPr>
          <w:lang w:val="en-GB"/>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
        <w:gridCol w:w="720"/>
        <w:gridCol w:w="8197"/>
      </w:tblGrid>
      <w:tr w:rsidR="00A30DB3" w:rsidRPr="00C7299F" w14:paraId="04B0C3A3" w14:textId="77777777" w:rsidTr="00442691">
        <w:trPr>
          <w:trHeight w:val="284"/>
        </w:trPr>
        <w:tc>
          <w:tcPr>
            <w:tcW w:w="9781" w:type="dxa"/>
            <w:gridSpan w:val="3"/>
            <w:tcBorders>
              <w:top w:val="single" w:sz="4" w:space="0" w:color="auto"/>
              <w:left w:val="single" w:sz="4" w:space="0" w:color="auto"/>
              <w:bottom w:val="single" w:sz="4" w:space="0" w:color="auto"/>
              <w:right w:val="single" w:sz="4" w:space="0" w:color="auto"/>
            </w:tcBorders>
          </w:tcPr>
          <w:p w14:paraId="7F128622" w14:textId="77777777" w:rsidR="00A30DB3" w:rsidRPr="00AC669C" w:rsidRDefault="00A30DB3" w:rsidP="00A30DB3">
            <w:pPr>
              <w:numPr>
                <w:ilvl w:val="1"/>
                <w:numId w:val="3"/>
              </w:numPr>
              <w:ind w:left="426" w:hanging="426"/>
              <w:rPr>
                <w:rFonts w:eastAsia="Arial Unicode MS"/>
                <w:b/>
                <w:sz w:val="20"/>
                <w:szCs w:val="20"/>
                <w:lang w:val="en-GB" w:eastAsia="pl-PL"/>
              </w:rPr>
            </w:pPr>
            <w:r w:rsidRPr="00EE2575">
              <w:rPr>
                <w:rFonts w:eastAsia="Arial Unicode MS"/>
                <w:b/>
                <w:sz w:val="20"/>
                <w:szCs w:val="20"/>
                <w:lang w:val="en-GB" w:eastAsia="pl-PL"/>
              </w:rPr>
              <w:t>Criteria of assessment of the intended teaching outcomes</w:t>
            </w:r>
          </w:p>
        </w:tc>
      </w:tr>
      <w:tr w:rsidR="00A30DB3" w:rsidRPr="00EE2575" w14:paraId="7AC8BB3C" w14:textId="77777777" w:rsidTr="00442691">
        <w:trPr>
          <w:trHeight w:val="284"/>
        </w:trPr>
        <w:tc>
          <w:tcPr>
            <w:tcW w:w="864" w:type="dxa"/>
            <w:tcBorders>
              <w:top w:val="single" w:sz="4" w:space="0" w:color="auto"/>
              <w:left w:val="single" w:sz="4" w:space="0" w:color="auto"/>
              <w:bottom w:val="single" w:sz="4" w:space="0" w:color="auto"/>
              <w:right w:val="single" w:sz="4" w:space="0" w:color="auto"/>
            </w:tcBorders>
            <w:vAlign w:val="center"/>
          </w:tcPr>
          <w:p w14:paraId="0C4DEC4E" w14:textId="77777777" w:rsidR="00A30DB3" w:rsidRPr="00AC669C" w:rsidRDefault="00A30DB3" w:rsidP="00442691">
            <w:pPr>
              <w:jc w:val="center"/>
              <w:rPr>
                <w:rFonts w:eastAsia="Arial Unicode MS"/>
                <w:b/>
                <w:sz w:val="20"/>
                <w:szCs w:val="20"/>
                <w:lang w:val="en-GB" w:eastAsia="pl-PL"/>
              </w:rPr>
            </w:pPr>
            <w:r w:rsidRPr="00EE2575">
              <w:rPr>
                <w:rFonts w:eastAsia="Arial Unicode MS"/>
                <w:b/>
                <w:sz w:val="20"/>
                <w:szCs w:val="20"/>
                <w:lang w:val="en-GB" w:eastAsia="pl-PL"/>
              </w:rPr>
              <w:t>Form of classes</w:t>
            </w:r>
          </w:p>
        </w:tc>
        <w:tc>
          <w:tcPr>
            <w:tcW w:w="720" w:type="dxa"/>
            <w:tcBorders>
              <w:top w:val="single" w:sz="4" w:space="0" w:color="auto"/>
              <w:left w:val="single" w:sz="4" w:space="0" w:color="auto"/>
              <w:bottom w:val="single" w:sz="4" w:space="0" w:color="auto"/>
              <w:right w:val="single" w:sz="4" w:space="0" w:color="auto"/>
            </w:tcBorders>
            <w:vAlign w:val="center"/>
          </w:tcPr>
          <w:p w14:paraId="246F26A2" w14:textId="77777777" w:rsidR="00A30DB3" w:rsidRPr="00AC669C" w:rsidRDefault="00A30DB3" w:rsidP="00442691">
            <w:pPr>
              <w:jc w:val="center"/>
              <w:rPr>
                <w:rFonts w:eastAsia="Arial Unicode MS"/>
                <w:b/>
                <w:sz w:val="20"/>
                <w:szCs w:val="20"/>
                <w:lang w:val="en-GB" w:eastAsia="pl-PL"/>
              </w:rPr>
            </w:pPr>
            <w:r w:rsidRPr="00EE2575">
              <w:rPr>
                <w:rFonts w:eastAsia="Arial Unicode MS"/>
                <w:b/>
                <w:sz w:val="20"/>
                <w:szCs w:val="20"/>
                <w:lang w:val="en-GB" w:eastAsia="pl-PL"/>
              </w:rPr>
              <w:t>Grade</w:t>
            </w:r>
          </w:p>
        </w:tc>
        <w:tc>
          <w:tcPr>
            <w:tcW w:w="8197" w:type="dxa"/>
            <w:tcBorders>
              <w:top w:val="single" w:sz="4" w:space="0" w:color="auto"/>
              <w:left w:val="single" w:sz="4" w:space="0" w:color="auto"/>
              <w:bottom w:val="single" w:sz="4" w:space="0" w:color="auto"/>
              <w:right w:val="single" w:sz="4" w:space="0" w:color="auto"/>
            </w:tcBorders>
            <w:shd w:val="clear" w:color="auto" w:fill="auto"/>
            <w:vAlign w:val="center"/>
          </w:tcPr>
          <w:p w14:paraId="5729D477" w14:textId="77777777" w:rsidR="00A30DB3" w:rsidRPr="00AC669C" w:rsidRDefault="00A30DB3" w:rsidP="00442691">
            <w:pPr>
              <w:jc w:val="center"/>
              <w:rPr>
                <w:rFonts w:eastAsia="Arial Unicode MS"/>
                <w:b/>
                <w:sz w:val="20"/>
                <w:szCs w:val="20"/>
                <w:lang w:val="en-GB" w:eastAsia="pl-PL"/>
              </w:rPr>
            </w:pPr>
            <w:r w:rsidRPr="00EE2575">
              <w:rPr>
                <w:rFonts w:eastAsia="Arial Unicode MS"/>
                <w:b/>
                <w:sz w:val="20"/>
                <w:szCs w:val="20"/>
                <w:lang w:val="en-GB" w:eastAsia="pl-PL"/>
              </w:rPr>
              <w:t>Criterion of assessment</w:t>
            </w:r>
          </w:p>
        </w:tc>
      </w:tr>
      <w:tr w:rsidR="00A30DB3" w:rsidRPr="00C7299F" w14:paraId="7A3CF281" w14:textId="77777777" w:rsidTr="00442691">
        <w:trPr>
          <w:cantSplit/>
          <w:trHeight w:val="255"/>
        </w:trPr>
        <w:tc>
          <w:tcPr>
            <w:tcW w:w="864" w:type="dxa"/>
            <w:vMerge w:val="restart"/>
            <w:tcBorders>
              <w:top w:val="single" w:sz="4" w:space="0" w:color="auto"/>
              <w:left w:val="single" w:sz="4" w:space="0" w:color="auto"/>
              <w:right w:val="single" w:sz="4" w:space="0" w:color="auto"/>
            </w:tcBorders>
            <w:textDirection w:val="btLr"/>
            <w:vAlign w:val="center"/>
          </w:tcPr>
          <w:p w14:paraId="01C3DD1E" w14:textId="77777777" w:rsidR="00A30DB3" w:rsidRPr="00AC669C" w:rsidRDefault="00A30DB3" w:rsidP="00442691">
            <w:pPr>
              <w:ind w:left="-57" w:right="-57"/>
              <w:jc w:val="center"/>
              <w:rPr>
                <w:rFonts w:eastAsia="Arial Unicode MS"/>
                <w:b/>
                <w:spacing w:val="-5"/>
                <w:sz w:val="20"/>
                <w:szCs w:val="20"/>
                <w:lang w:val="en-GB" w:eastAsia="pl-PL"/>
              </w:rPr>
            </w:pPr>
            <w:r w:rsidRPr="00EE2575">
              <w:rPr>
                <w:rFonts w:eastAsia="Arial Unicode MS"/>
                <w:b/>
                <w:spacing w:val="-5"/>
                <w:sz w:val="20"/>
                <w:szCs w:val="20"/>
                <w:lang w:val="en-GB" w:eastAsia="pl-PL"/>
              </w:rPr>
              <w:t>classes</w:t>
            </w:r>
            <w:r w:rsidRPr="00AC669C">
              <w:rPr>
                <w:rFonts w:eastAsia="Arial Unicode MS"/>
                <w:b/>
                <w:spacing w:val="-5"/>
                <w:sz w:val="20"/>
                <w:szCs w:val="20"/>
                <w:lang w:val="en-GB" w:eastAsia="pl-PL"/>
              </w:rPr>
              <w:t xml:space="preserve"> (C)*</w:t>
            </w:r>
          </w:p>
        </w:tc>
        <w:tc>
          <w:tcPr>
            <w:tcW w:w="720" w:type="dxa"/>
            <w:tcBorders>
              <w:top w:val="single" w:sz="4" w:space="0" w:color="auto"/>
              <w:left w:val="single" w:sz="4" w:space="0" w:color="auto"/>
              <w:bottom w:val="single" w:sz="4" w:space="0" w:color="auto"/>
              <w:right w:val="single" w:sz="4" w:space="0" w:color="auto"/>
            </w:tcBorders>
          </w:tcPr>
          <w:p w14:paraId="5206862A" w14:textId="77777777" w:rsidR="00A30DB3" w:rsidRPr="00AC669C" w:rsidRDefault="00A30DB3" w:rsidP="00442691">
            <w:pPr>
              <w:jc w:val="center"/>
              <w:rPr>
                <w:rFonts w:eastAsia="Arial Unicode MS"/>
                <w:b/>
                <w:sz w:val="20"/>
                <w:szCs w:val="20"/>
                <w:lang w:val="en-GB" w:eastAsia="pl-PL"/>
              </w:rPr>
            </w:pPr>
            <w:r w:rsidRPr="00AC669C">
              <w:rPr>
                <w:rFonts w:eastAsia="Arial Unicode MS"/>
                <w:b/>
                <w:sz w:val="20"/>
                <w:szCs w:val="20"/>
                <w:lang w:val="en-GB" w:eastAsia="pl-PL"/>
              </w:rPr>
              <w:t>3</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5F55D0ED" w14:textId="77777777" w:rsidR="00A30DB3" w:rsidRPr="00AC669C" w:rsidRDefault="00A304E9" w:rsidP="00C65611">
            <w:pPr>
              <w:ind w:left="113" w:right="113"/>
              <w:rPr>
                <w:rFonts w:eastAsia="Arial Unicode MS"/>
                <w:sz w:val="18"/>
                <w:szCs w:val="18"/>
                <w:lang w:val="en-GB" w:eastAsia="pl-PL"/>
              </w:rPr>
            </w:pPr>
            <w:r>
              <w:rPr>
                <w:rFonts w:eastAsia="Arial Unicode MS"/>
                <w:sz w:val="18"/>
                <w:szCs w:val="18"/>
                <w:lang w:val="en-GB" w:eastAsia="pl-PL"/>
              </w:rPr>
              <w:t xml:space="preserve">Project - </w:t>
            </w:r>
            <w:r w:rsidR="006A3E04">
              <w:rPr>
                <w:rFonts w:eastAsia="Arial Unicode MS"/>
                <w:sz w:val="18"/>
                <w:szCs w:val="18"/>
                <w:lang w:val="en-GB" w:eastAsia="pl-PL"/>
              </w:rPr>
              <w:t>Demonstrates knowledge of the basic pri</w:t>
            </w:r>
            <w:r w:rsidR="00313EA4">
              <w:rPr>
                <w:rFonts w:eastAsia="Arial Unicode MS"/>
                <w:sz w:val="18"/>
                <w:szCs w:val="18"/>
                <w:lang w:val="en-GB" w:eastAsia="pl-PL"/>
              </w:rPr>
              <w:t>nciples and their uses, and demonstrates both enough ability and willingness to use this knowledge for a minimally passing grade</w:t>
            </w:r>
            <w:r w:rsidR="00C75DCA">
              <w:rPr>
                <w:rFonts w:eastAsia="Arial Unicode MS"/>
                <w:sz w:val="18"/>
                <w:szCs w:val="18"/>
                <w:lang w:val="en-GB" w:eastAsia="pl-PL"/>
              </w:rPr>
              <w:t xml:space="preserve"> 61%-68%</w:t>
            </w:r>
          </w:p>
        </w:tc>
      </w:tr>
      <w:tr w:rsidR="00A30DB3" w:rsidRPr="00C7299F" w14:paraId="2867DB09" w14:textId="77777777" w:rsidTr="00442691">
        <w:trPr>
          <w:trHeight w:val="255"/>
        </w:trPr>
        <w:tc>
          <w:tcPr>
            <w:tcW w:w="864" w:type="dxa"/>
            <w:vMerge/>
            <w:tcBorders>
              <w:left w:val="single" w:sz="4" w:space="0" w:color="auto"/>
              <w:right w:val="single" w:sz="4" w:space="0" w:color="auto"/>
            </w:tcBorders>
          </w:tcPr>
          <w:p w14:paraId="0F3039F9" w14:textId="77777777" w:rsidR="00A30DB3" w:rsidRPr="00AC669C" w:rsidRDefault="00A30DB3" w:rsidP="00442691">
            <w:pPr>
              <w:rPr>
                <w:rFonts w:eastAsia="Arial Unicode MS"/>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14:paraId="482CC9B7" w14:textId="77777777" w:rsidR="00A30DB3" w:rsidRPr="00AC669C" w:rsidRDefault="00A30DB3" w:rsidP="00442691">
            <w:pPr>
              <w:jc w:val="center"/>
              <w:rPr>
                <w:rFonts w:eastAsia="Arial Unicode MS"/>
                <w:sz w:val="20"/>
                <w:szCs w:val="20"/>
                <w:lang w:val="en-GB" w:eastAsia="pl-PL"/>
              </w:rPr>
            </w:pPr>
            <w:r w:rsidRPr="00AC669C">
              <w:rPr>
                <w:rFonts w:eastAsia="Arial Unicode MS"/>
                <w:b/>
                <w:sz w:val="20"/>
                <w:szCs w:val="20"/>
                <w:lang w:val="en-GB" w:eastAsia="pl-PL"/>
              </w:rPr>
              <w:t>3,5</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79435D86" w14:textId="77777777" w:rsidR="00A30DB3" w:rsidRPr="00AC669C" w:rsidRDefault="00A304E9" w:rsidP="00C65611">
            <w:pPr>
              <w:rPr>
                <w:rFonts w:eastAsia="Arial Unicode MS"/>
                <w:sz w:val="18"/>
                <w:szCs w:val="18"/>
                <w:lang w:val="en-GB" w:eastAsia="pl-PL"/>
              </w:rPr>
            </w:pPr>
            <w:r>
              <w:rPr>
                <w:rFonts w:eastAsia="Arial Unicode MS"/>
                <w:sz w:val="18"/>
                <w:szCs w:val="18"/>
                <w:lang w:val="en-GB" w:eastAsia="pl-PL"/>
              </w:rPr>
              <w:t xml:space="preserve">Project - </w:t>
            </w:r>
            <w:r w:rsidR="006A3E04">
              <w:rPr>
                <w:rFonts w:eastAsia="Arial Unicode MS"/>
                <w:sz w:val="18"/>
                <w:szCs w:val="18"/>
                <w:lang w:val="en-GB" w:eastAsia="pl-PL"/>
              </w:rPr>
              <w:t>Knows and understands some concepts, and shows willingness and basic understanding of its use</w:t>
            </w:r>
            <w:r w:rsidR="00C75DCA">
              <w:rPr>
                <w:rFonts w:eastAsia="Arial Unicode MS"/>
                <w:sz w:val="18"/>
                <w:szCs w:val="18"/>
                <w:lang w:val="en-GB" w:eastAsia="pl-PL"/>
              </w:rPr>
              <w:t xml:space="preserve"> 69%-76%</w:t>
            </w:r>
          </w:p>
        </w:tc>
      </w:tr>
      <w:tr w:rsidR="00A30DB3" w:rsidRPr="00C7299F" w14:paraId="4C12BA63" w14:textId="77777777" w:rsidTr="00442691">
        <w:trPr>
          <w:trHeight w:val="255"/>
        </w:trPr>
        <w:tc>
          <w:tcPr>
            <w:tcW w:w="864" w:type="dxa"/>
            <w:vMerge/>
            <w:tcBorders>
              <w:left w:val="single" w:sz="4" w:space="0" w:color="auto"/>
              <w:right w:val="single" w:sz="4" w:space="0" w:color="auto"/>
            </w:tcBorders>
          </w:tcPr>
          <w:p w14:paraId="334ABDC4" w14:textId="77777777" w:rsidR="00A30DB3" w:rsidRPr="00AC669C" w:rsidRDefault="00A30DB3" w:rsidP="00442691">
            <w:pPr>
              <w:rPr>
                <w:rFonts w:eastAsia="Arial Unicode MS"/>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14:paraId="555EC558" w14:textId="77777777" w:rsidR="00A30DB3" w:rsidRPr="00AC669C" w:rsidRDefault="00A30DB3" w:rsidP="00442691">
            <w:pPr>
              <w:jc w:val="center"/>
              <w:rPr>
                <w:rFonts w:eastAsia="Arial Unicode MS"/>
                <w:sz w:val="20"/>
                <w:szCs w:val="20"/>
                <w:lang w:val="en-GB" w:eastAsia="pl-PL"/>
              </w:rPr>
            </w:pPr>
            <w:r w:rsidRPr="00AC669C">
              <w:rPr>
                <w:rFonts w:eastAsia="Arial Unicode MS"/>
                <w:b/>
                <w:sz w:val="20"/>
                <w:szCs w:val="20"/>
                <w:lang w:val="en-GB" w:eastAsia="pl-PL"/>
              </w:rPr>
              <w:t>4</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2FC5A333" w14:textId="77777777" w:rsidR="00A30DB3" w:rsidRPr="00AC669C" w:rsidRDefault="00A304E9" w:rsidP="00C65611">
            <w:pPr>
              <w:rPr>
                <w:rFonts w:eastAsia="Arial Unicode MS"/>
                <w:sz w:val="18"/>
                <w:szCs w:val="18"/>
                <w:lang w:val="en-GB" w:eastAsia="pl-PL"/>
              </w:rPr>
            </w:pPr>
            <w:r>
              <w:rPr>
                <w:rFonts w:eastAsia="Arial Unicode MS"/>
                <w:sz w:val="18"/>
                <w:szCs w:val="18"/>
                <w:lang w:val="en-GB" w:eastAsia="pl-PL"/>
              </w:rPr>
              <w:t xml:space="preserve">Project - </w:t>
            </w:r>
            <w:r w:rsidR="006A3E04">
              <w:rPr>
                <w:rFonts w:eastAsia="Arial Unicode MS"/>
                <w:sz w:val="18"/>
                <w:szCs w:val="18"/>
                <w:lang w:val="en-GB" w:eastAsia="pl-PL"/>
              </w:rPr>
              <w:t>Knows the material and shows promise of using this knowledge satisfactorily in the future</w:t>
            </w:r>
            <w:r w:rsidR="00C75DCA">
              <w:rPr>
                <w:rFonts w:eastAsia="Arial Unicode MS"/>
                <w:sz w:val="18"/>
                <w:szCs w:val="18"/>
                <w:lang w:val="en-GB" w:eastAsia="pl-PL"/>
              </w:rPr>
              <w:t xml:space="preserve"> 77%-84%</w:t>
            </w:r>
          </w:p>
        </w:tc>
      </w:tr>
      <w:tr w:rsidR="00A30DB3" w:rsidRPr="00C7299F" w14:paraId="296B902A" w14:textId="77777777" w:rsidTr="00442691">
        <w:trPr>
          <w:trHeight w:val="255"/>
        </w:trPr>
        <w:tc>
          <w:tcPr>
            <w:tcW w:w="864" w:type="dxa"/>
            <w:vMerge/>
            <w:tcBorders>
              <w:left w:val="single" w:sz="4" w:space="0" w:color="auto"/>
              <w:right w:val="single" w:sz="4" w:space="0" w:color="auto"/>
            </w:tcBorders>
          </w:tcPr>
          <w:p w14:paraId="05854029" w14:textId="77777777" w:rsidR="00A30DB3" w:rsidRPr="00AC669C" w:rsidRDefault="00A30DB3" w:rsidP="00442691">
            <w:pPr>
              <w:rPr>
                <w:rFonts w:eastAsia="Arial Unicode MS"/>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14:paraId="63FB105A" w14:textId="77777777" w:rsidR="00A30DB3" w:rsidRPr="00AC669C" w:rsidRDefault="00A30DB3" w:rsidP="00442691">
            <w:pPr>
              <w:jc w:val="center"/>
              <w:rPr>
                <w:rFonts w:eastAsia="Arial Unicode MS"/>
                <w:sz w:val="20"/>
                <w:szCs w:val="20"/>
                <w:lang w:val="en-GB" w:eastAsia="pl-PL"/>
              </w:rPr>
            </w:pPr>
            <w:r w:rsidRPr="00AC669C">
              <w:rPr>
                <w:rFonts w:eastAsia="Arial Unicode MS"/>
                <w:b/>
                <w:sz w:val="20"/>
                <w:szCs w:val="20"/>
                <w:lang w:val="en-GB" w:eastAsia="pl-PL"/>
              </w:rPr>
              <w:t>4,5</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31AF3406" w14:textId="77777777" w:rsidR="00A30DB3" w:rsidRPr="00AC669C" w:rsidRDefault="00A304E9" w:rsidP="00C65611">
            <w:pPr>
              <w:rPr>
                <w:rFonts w:eastAsia="Arial Unicode MS"/>
                <w:sz w:val="18"/>
                <w:szCs w:val="18"/>
                <w:lang w:val="en-GB" w:eastAsia="pl-PL"/>
              </w:rPr>
            </w:pPr>
            <w:r>
              <w:rPr>
                <w:rFonts w:eastAsia="Arial Unicode MS"/>
                <w:sz w:val="18"/>
                <w:szCs w:val="18"/>
                <w:lang w:val="en-GB" w:eastAsia="pl-PL"/>
              </w:rPr>
              <w:t xml:space="preserve">Project - </w:t>
            </w:r>
            <w:r w:rsidR="006A3E04">
              <w:rPr>
                <w:rFonts w:eastAsia="Arial Unicode MS"/>
                <w:sz w:val="18"/>
                <w:szCs w:val="18"/>
                <w:lang w:val="en-GB" w:eastAsia="pl-PL"/>
              </w:rPr>
              <w:t>Knows and understands the material and demonstrates a working ability to use this knowledge</w:t>
            </w:r>
            <w:r w:rsidR="00C75DCA">
              <w:rPr>
                <w:rFonts w:eastAsia="Arial Unicode MS"/>
                <w:sz w:val="18"/>
                <w:szCs w:val="18"/>
                <w:lang w:val="en-GB" w:eastAsia="pl-PL"/>
              </w:rPr>
              <w:t xml:space="preserve"> 85%-92%</w:t>
            </w:r>
          </w:p>
        </w:tc>
      </w:tr>
      <w:tr w:rsidR="00A30DB3" w:rsidRPr="00C7299F" w14:paraId="5ED448FF" w14:textId="77777777" w:rsidTr="00442691">
        <w:trPr>
          <w:trHeight w:val="255"/>
        </w:trPr>
        <w:tc>
          <w:tcPr>
            <w:tcW w:w="864" w:type="dxa"/>
            <w:vMerge/>
            <w:tcBorders>
              <w:left w:val="single" w:sz="4" w:space="0" w:color="auto"/>
              <w:bottom w:val="single" w:sz="4" w:space="0" w:color="auto"/>
              <w:right w:val="single" w:sz="4" w:space="0" w:color="auto"/>
            </w:tcBorders>
          </w:tcPr>
          <w:p w14:paraId="1E8667C3" w14:textId="77777777" w:rsidR="00A30DB3" w:rsidRPr="00AC669C" w:rsidRDefault="00A30DB3" w:rsidP="00442691">
            <w:pPr>
              <w:rPr>
                <w:rFonts w:eastAsia="Arial Unicode MS"/>
                <w:b/>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14:paraId="254768C7" w14:textId="77777777" w:rsidR="00A30DB3" w:rsidRPr="00AC669C" w:rsidRDefault="00A30DB3" w:rsidP="00442691">
            <w:pPr>
              <w:jc w:val="center"/>
              <w:rPr>
                <w:rFonts w:eastAsia="Arial Unicode MS"/>
                <w:b/>
                <w:sz w:val="20"/>
                <w:szCs w:val="20"/>
                <w:lang w:val="en-GB" w:eastAsia="pl-PL"/>
              </w:rPr>
            </w:pPr>
            <w:r w:rsidRPr="00AC669C">
              <w:rPr>
                <w:rFonts w:eastAsia="Arial Unicode MS"/>
                <w:b/>
                <w:sz w:val="20"/>
                <w:szCs w:val="20"/>
                <w:lang w:val="en-GB" w:eastAsia="pl-PL"/>
              </w:rPr>
              <w:t>5</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3F8B51F7" w14:textId="77777777" w:rsidR="00A30DB3" w:rsidRPr="00AC669C" w:rsidRDefault="00A304E9" w:rsidP="00C65611">
            <w:pPr>
              <w:rPr>
                <w:rFonts w:eastAsia="Arial Unicode MS"/>
                <w:sz w:val="18"/>
                <w:szCs w:val="18"/>
                <w:lang w:val="en-GB" w:eastAsia="pl-PL"/>
              </w:rPr>
            </w:pPr>
            <w:r>
              <w:rPr>
                <w:rFonts w:eastAsia="Arial Unicode MS"/>
                <w:sz w:val="18"/>
                <w:szCs w:val="18"/>
                <w:lang w:val="en-GB" w:eastAsia="pl-PL"/>
              </w:rPr>
              <w:t xml:space="preserve">Project - </w:t>
            </w:r>
            <w:r w:rsidR="006A3E04">
              <w:rPr>
                <w:rFonts w:eastAsia="Arial Unicode MS"/>
                <w:sz w:val="18"/>
                <w:szCs w:val="18"/>
                <w:lang w:val="en-GB" w:eastAsia="pl-PL"/>
              </w:rPr>
              <w:t>Knows, understands, and shows thorough comprehension of the material and has excellent abilities</w:t>
            </w:r>
            <w:r w:rsidR="00C75DCA">
              <w:rPr>
                <w:rFonts w:eastAsia="Arial Unicode MS"/>
                <w:sz w:val="18"/>
                <w:szCs w:val="18"/>
                <w:lang w:val="en-GB" w:eastAsia="pl-PL"/>
              </w:rPr>
              <w:t xml:space="preserve"> 93%-100%</w:t>
            </w:r>
          </w:p>
        </w:tc>
      </w:tr>
    </w:tbl>
    <w:p w14:paraId="1101376E" w14:textId="77777777" w:rsidR="00F91110" w:rsidRPr="00600BE0" w:rsidRDefault="00000000" w:rsidP="00F91110">
      <w:pPr>
        <w:pStyle w:val="Akapitzlist"/>
        <w:numPr>
          <w:ilvl w:val="0"/>
          <w:numId w:val="4"/>
        </w:numPr>
        <w:spacing w:after="0" w:line="240" w:lineRule="auto"/>
        <w:rPr>
          <w:rFonts w:ascii="Times New Roman" w:eastAsia="Times New Roman" w:hAnsi="Times New Roman" w:cs="Times New Roman"/>
          <w:sz w:val="20"/>
          <w:szCs w:val="20"/>
          <w:lang w:eastAsia="pl-PL"/>
        </w:rPr>
      </w:pPr>
      <w:hyperlink r:id="rId6" w:tooltip="&quot;thresholds&quot; po polsku" w:history="1">
        <w:r w:rsidR="00C75DCA" w:rsidRPr="003619CF">
          <w:rPr>
            <w:rFonts w:ascii="Times New Roman" w:eastAsia="Times New Roman" w:hAnsi="Times New Roman" w:cs="Times New Roman"/>
            <w:b/>
            <w:sz w:val="20"/>
            <w:szCs w:val="20"/>
            <w:lang w:eastAsia="pl-PL"/>
          </w:rPr>
          <w:t>Thresholds</w:t>
        </w:r>
      </w:hyperlink>
      <w:r w:rsidR="00C75DCA" w:rsidRPr="003619CF">
        <w:rPr>
          <w:rFonts w:ascii="Times New Roman" w:eastAsia="Times New Roman" w:hAnsi="Times New Roman" w:cs="Times New Roman"/>
          <w:b/>
          <w:sz w:val="20"/>
          <w:szCs w:val="20"/>
          <w:lang w:eastAsia="pl-PL"/>
        </w:rPr>
        <w:t xml:space="preserve"> are valid from 2018/ 2019 academic year</w:t>
      </w:r>
    </w:p>
    <w:p w14:paraId="76B833CD" w14:textId="77777777" w:rsidR="00600BE0" w:rsidRPr="00600BE0" w:rsidRDefault="00600BE0" w:rsidP="008A2423">
      <w:pPr>
        <w:pStyle w:val="Akapitzlist"/>
        <w:spacing w:after="0" w:line="240" w:lineRule="auto"/>
        <w:rPr>
          <w:rFonts w:ascii="Times New Roman" w:eastAsia="Times New Roman" w:hAnsi="Times New Roman" w:cs="Times New Roman"/>
          <w:sz w:val="20"/>
          <w:szCs w:val="20"/>
          <w:lang w:eastAsia="pl-PL"/>
        </w:rPr>
      </w:pPr>
    </w:p>
    <w:p w14:paraId="13A82C32" w14:textId="77777777" w:rsidR="00F91110" w:rsidRDefault="00F91110" w:rsidP="00F91110">
      <w:pPr>
        <w:rPr>
          <w:sz w:val="20"/>
          <w:szCs w:val="20"/>
          <w:lang w:eastAsia="pl-PL"/>
        </w:rPr>
      </w:pPr>
    </w:p>
    <w:p w14:paraId="35B44338" w14:textId="77777777" w:rsidR="008A2423" w:rsidRDefault="008A2423" w:rsidP="00F91110">
      <w:pPr>
        <w:rPr>
          <w:sz w:val="20"/>
          <w:szCs w:val="20"/>
          <w:lang w:eastAsia="pl-PL"/>
        </w:rPr>
      </w:pPr>
    </w:p>
    <w:p w14:paraId="5F839901" w14:textId="77777777" w:rsidR="008A2423" w:rsidRDefault="008A2423" w:rsidP="00F91110">
      <w:pPr>
        <w:rPr>
          <w:sz w:val="20"/>
          <w:szCs w:val="20"/>
          <w:lang w:eastAsia="pl-PL"/>
        </w:rPr>
      </w:pPr>
    </w:p>
    <w:p w14:paraId="56919726" w14:textId="77777777" w:rsidR="008A2423" w:rsidRPr="00F91110" w:rsidRDefault="008A2423" w:rsidP="00F91110">
      <w:pPr>
        <w:rPr>
          <w:sz w:val="20"/>
          <w:szCs w:val="20"/>
          <w:lang w:eastAsia="pl-PL"/>
        </w:rPr>
      </w:pPr>
    </w:p>
    <w:p w14:paraId="2A607A34" w14:textId="77777777" w:rsidR="000C1D73" w:rsidRPr="00C7299F" w:rsidRDefault="000C1D73" w:rsidP="000C1D73">
      <w:pPr>
        <w:ind w:left="360"/>
        <w:rPr>
          <w:sz w:val="20"/>
          <w:szCs w:val="20"/>
          <w:lang w:val="en-US" w:eastAsia="pl-PL"/>
        </w:rPr>
      </w:pPr>
    </w:p>
    <w:p w14:paraId="523CD7DC" w14:textId="77777777" w:rsidR="00A30DB3" w:rsidRPr="00EE2575" w:rsidRDefault="00A30DB3" w:rsidP="00A30DB3">
      <w:pPr>
        <w:numPr>
          <w:ilvl w:val="0"/>
          <w:numId w:val="1"/>
        </w:numPr>
        <w:rPr>
          <w:b/>
          <w:sz w:val="20"/>
          <w:szCs w:val="20"/>
          <w:lang w:val="en-GB"/>
        </w:rPr>
      </w:pPr>
      <w:r w:rsidRPr="00EE2575">
        <w:rPr>
          <w:b/>
          <w:sz w:val="20"/>
          <w:szCs w:val="20"/>
          <w:lang w:val="en-GB"/>
        </w:rPr>
        <w:lastRenderedPageBreak/>
        <w:t xml:space="preserve">BALANCE OF ECTS  CREDITS – </w:t>
      </w:r>
      <w:r>
        <w:rPr>
          <w:b/>
          <w:sz w:val="20"/>
          <w:szCs w:val="20"/>
          <w:lang w:val="en-GB"/>
        </w:rPr>
        <w:t xml:space="preserve">STUDENT’S WORK INPUT </w:t>
      </w:r>
    </w:p>
    <w:tbl>
      <w:tblPr>
        <w:tblW w:w="9781" w:type="dxa"/>
        <w:tblInd w:w="-34" w:type="dxa"/>
        <w:tblLayout w:type="fixed"/>
        <w:tblLook w:val="0000" w:firstRow="0" w:lastRow="0" w:firstColumn="0" w:lastColumn="0" w:noHBand="0" w:noVBand="0"/>
      </w:tblPr>
      <w:tblGrid>
        <w:gridCol w:w="6617"/>
        <w:gridCol w:w="3164"/>
      </w:tblGrid>
      <w:tr w:rsidR="00A30DB3" w:rsidRPr="00EE2575" w14:paraId="637011B7" w14:textId="77777777" w:rsidTr="00442691">
        <w:tc>
          <w:tcPr>
            <w:tcW w:w="6617" w:type="dxa"/>
            <w:vMerge w:val="restart"/>
            <w:tcBorders>
              <w:top w:val="single" w:sz="4" w:space="0" w:color="000000"/>
              <w:left w:val="single" w:sz="4" w:space="0" w:color="000000"/>
              <w:bottom w:val="single" w:sz="4" w:space="0" w:color="000000"/>
            </w:tcBorders>
            <w:shd w:val="clear" w:color="auto" w:fill="auto"/>
            <w:vAlign w:val="center"/>
          </w:tcPr>
          <w:p w14:paraId="0331EAE4" w14:textId="77777777" w:rsidR="00A30DB3" w:rsidRPr="00EE2575" w:rsidRDefault="00A30DB3" w:rsidP="00442691">
            <w:pPr>
              <w:snapToGrid w:val="0"/>
              <w:jc w:val="center"/>
              <w:rPr>
                <w:b/>
                <w:sz w:val="20"/>
                <w:szCs w:val="20"/>
                <w:lang w:val="en-GB"/>
              </w:rPr>
            </w:pPr>
            <w:r w:rsidRPr="00EE2575">
              <w:rPr>
                <w:b/>
                <w:sz w:val="20"/>
                <w:szCs w:val="20"/>
                <w:lang w:val="en-GB"/>
              </w:rPr>
              <w:t>Category</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CE9BF" w14:textId="77777777" w:rsidR="00A30DB3" w:rsidRPr="00EE2575" w:rsidRDefault="00A30DB3" w:rsidP="00442691">
            <w:pPr>
              <w:snapToGrid w:val="0"/>
              <w:jc w:val="center"/>
              <w:rPr>
                <w:b/>
                <w:sz w:val="20"/>
                <w:szCs w:val="20"/>
                <w:lang w:val="en-GB"/>
              </w:rPr>
            </w:pPr>
            <w:r w:rsidRPr="00EE2575">
              <w:rPr>
                <w:b/>
                <w:sz w:val="20"/>
                <w:szCs w:val="20"/>
                <w:lang w:val="en-GB"/>
              </w:rPr>
              <w:t>Student's workload</w:t>
            </w:r>
          </w:p>
        </w:tc>
      </w:tr>
      <w:tr w:rsidR="00A30DB3" w:rsidRPr="00EE2575" w14:paraId="60DE01AD" w14:textId="77777777" w:rsidTr="00C47F0A">
        <w:tc>
          <w:tcPr>
            <w:tcW w:w="6617" w:type="dxa"/>
            <w:vMerge/>
            <w:tcBorders>
              <w:top w:val="single" w:sz="4" w:space="0" w:color="000000"/>
              <w:left w:val="single" w:sz="4" w:space="0" w:color="000000"/>
              <w:bottom w:val="single" w:sz="4" w:space="0" w:color="000000"/>
            </w:tcBorders>
            <w:shd w:val="clear" w:color="auto" w:fill="auto"/>
          </w:tcPr>
          <w:p w14:paraId="5D647557" w14:textId="77777777" w:rsidR="00A30DB3" w:rsidRPr="00EE2575" w:rsidRDefault="00A30DB3" w:rsidP="00442691">
            <w:pPr>
              <w:snapToGrid w:val="0"/>
              <w:rPr>
                <w:b/>
                <w:sz w:val="20"/>
                <w:szCs w:val="20"/>
                <w:lang w:val="en-GB"/>
              </w:rPr>
            </w:pP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71F67EF7" w14:textId="77777777" w:rsidR="00A30DB3" w:rsidRPr="00A30DB3" w:rsidRDefault="00A30DB3" w:rsidP="00442691">
            <w:pPr>
              <w:jc w:val="center"/>
              <w:rPr>
                <w:b/>
                <w:sz w:val="18"/>
                <w:szCs w:val="16"/>
                <w:lang w:val="en-GB"/>
              </w:rPr>
            </w:pPr>
            <w:r w:rsidRPr="00A30DB3">
              <w:rPr>
                <w:b/>
                <w:sz w:val="18"/>
                <w:szCs w:val="16"/>
                <w:lang w:val="en-GB"/>
              </w:rPr>
              <w:t>Full-time</w:t>
            </w:r>
          </w:p>
          <w:p w14:paraId="1871CD4F" w14:textId="77777777" w:rsidR="00A30DB3" w:rsidRPr="00A30DB3" w:rsidRDefault="00A30DB3" w:rsidP="00442691">
            <w:pPr>
              <w:snapToGrid w:val="0"/>
              <w:jc w:val="center"/>
              <w:rPr>
                <w:b/>
                <w:sz w:val="18"/>
                <w:szCs w:val="16"/>
                <w:lang w:val="en-GB"/>
              </w:rPr>
            </w:pPr>
            <w:r w:rsidRPr="00A30DB3">
              <w:rPr>
                <w:b/>
                <w:sz w:val="18"/>
                <w:szCs w:val="16"/>
                <w:lang w:val="en-GB"/>
              </w:rPr>
              <w:t>studies</w:t>
            </w:r>
          </w:p>
        </w:tc>
      </w:tr>
      <w:tr w:rsidR="00A30DB3" w:rsidRPr="00A52927" w14:paraId="251F2F6D" w14:textId="77777777" w:rsidTr="00CC19A2">
        <w:tc>
          <w:tcPr>
            <w:tcW w:w="6617" w:type="dxa"/>
            <w:tcBorders>
              <w:top w:val="single" w:sz="4" w:space="0" w:color="000000"/>
              <w:left w:val="single" w:sz="4" w:space="0" w:color="000000"/>
              <w:bottom w:val="single" w:sz="4" w:space="0" w:color="000000"/>
            </w:tcBorders>
            <w:shd w:val="clear" w:color="auto" w:fill="D9D9D9"/>
          </w:tcPr>
          <w:p w14:paraId="3FF3299B" w14:textId="77777777" w:rsidR="00A30DB3" w:rsidRPr="00EE2575" w:rsidRDefault="00A30DB3" w:rsidP="00442691">
            <w:pPr>
              <w:snapToGrid w:val="0"/>
              <w:rPr>
                <w:i/>
                <w:sz w:val="18"/>
                <w:szCs w:val="18"/>
                <w:lang w:val="en-GB"/>
              </w:rPr>
            </w:pPr>
            <w:r w:rsidRPr="00EE2575">
              <w:rPr>
                <w:i/>
                <w:sz w:val="18"/>
                <w:szCs w:val="18"/>
                <w:lang w:val="en-GB"/>
              </w:rPr>
              <w:t>NUMBER OF HOURS WITH THE DIRECT PARTICIPATION OF THE TEACHER /CONTACT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14:paraId="6E8FFE64" w14:textId="77777777" w:rsidR="00A30DB3" w:rsidRPr="00EE2575" w:rsidRDefault="00C65611" w:rsidP="00A52927">
            <w:pPr>
              <w:snapToGrid w:val="0"/>
              <w:jc w:val="center"/>
              <w:rPr>
                <w:b/>
                <w:sz w:val="20"/>
                <w:szCs w:val="20"/>
                <w:lang w:val="en-GB"/>
              </w:rPr>
            </w:pPr>
            <w:r>
              <w:rPr>
                <w:b/>
                <w:sz w:val="20"/>
                <w:szCs w:val="20"/>
                <w:lang w:val="en-GB"/>
              </w:rPr>
              <w:t>30</w:t>
            </w:r>
          </w:p>
        </w:tc>
      </w:tr>
      <w:tr w:rsidR="00A30DB3" w:rsidRPr="00EE2575" w14:paraId="68D7E48C" w14:textId="77777777" w:rsidTr="005E35D6">
        <w:tc>
          <w:tcPr>
            <w:tcW w:w="6617" w:type="dxa"/>
            <w:tcBorders>
              <w:top w:val="single" w:sz="4" w:space="0" w:color="000000"/>
              <w:left w:val="single" w:sz="4" w:space="0" w:color="000000"/>
              <w:bottom w:val="single" w:sz="4" w:space="0" w:color="000000"/>
            </w:tcBorders>
            <w:shd w:val="clear" w:color="auto" w:fill="auto"/>
          </w:tcPr>
          <w:p w14:paraId="386B2E0F" w14:textId="77777777" w:rsidR="00A30DB3" w:rsidRPr="00EE2575" w:rsidRDefault="00A30DB3" w:rsidP="00442691">
            <w:pPr>
              <w:snapToGrid w:val="0"/>
              <w:rPr>
                <w:i/>
                <w:sz w:val="18"/>
                <w:szCs w:val="18"/>
                <w:lang w:val="en-GB"/>
              </w:rPr>
            </w:pPr>
            <w:r w:rsidRPr="00EE2575">
              <w:rPr>
                <w:i/>
                <w:sz w:val="18"/>
                <w:szCs w:val="18"/>
                <w:lang w:val="en-GB"/>
              </w:rPr>
              <w:t>Participation in lectures*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02D2B78A" w14:textId="77777777" w:rsidR="00A30DB3" w:rsidRPr="00EE2575" w:rsidRDefault="00A30DB3" w:rsidP="00A52927">
            <w:pPr>
              <w:snapToGrid w:val="0"/>
              <w:jc w:val="center"/>
              <w:rPr>
                <w:b/>
                <w:sz w:val="20"/>
                <w:szCs w:val="20"/>
                <w:lang w:val="en-GB"/>
              </w:rPr>
            </w:pPr>
          </w:p>
        </w:tc>
      </w:tr>
      <w:tr w:rsidR="00A30DB3" w:rsidRPr="00A304E9" w14:paraId="0C5E1871" w14:textId="77777777" w:rsidTr="00BB2593">
        <w:tc>
          <w:tcPr>
            <w:tcW w:w="6617" w:type="dxa"/>
            <w:tcBorders>
              <w:top w:val="single" w:sz="4" w:space="0" w:color="000000"/>
              <w:left w:val="single" w:sz="4" w:space="0" w:color="000000"/>
              <w:bottom w:val="single" w:sz="4" w:space="0" w:color="000000"/>
            </w:tcBorders>
            <w:shd w:val="clear" w:color="auto" w:fill="auto"/>
          </w:tcPr>
          <w:p w14:paraId="3D67D0A3" w14:textId="77777777" w:rsidR="00A30DB3" w:rsidRPr="00EE2575" w:rsidRDefault="00A30DB3" w:rsidP="00442691">
            <w:pPr>
              <w:snapToGrid w:val="0"/>
              <w:rPr>
                <w:i/>
                <w:sz w:val="18"/>
                <w:szCs w:val="18"/>
                <w:lang w:val="en-GB"/>
              </w:rPr>
            </w:pPr>
            <w:r w:rsidRPr="00EE2575">
              <w:rPr>
                <w:i/>
                <w:sz w:val="18"/>
                <w:szCs w:val="18"/>
                <w:lang w:val="en-GB"/>
              </w:rPr>
              <w:t>Participation in classes, seminars, laboratories*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52BBDEC5" w14:textId="77777777" w:rsidR="00A30DB3" w:rsidRPr="00EE2575" w:rsidRDefault="00C65611" w:rsidP="00A52927">
            <w:pPr>
              <w:snapToGrid w:val="0"/>
              <w:jc w:val="center"/>
              <w:rPr>
                <w:b/>
                <w:sz w:val="20"/>
                <w:szCs w:val="20"/>
                <w:lang w:val="en-GB"/>
              </w:rPr>
            </w:pPr>
            <w:r>
              <w:rPr>
                <w:b/>
                <w:sz w:val="20"/>
                <w:szCs w:val="20"/>
                <w:lang w:val="en-GB"/>
              </w:rPr>
              <w:t>30</w:t>
            </w:r>
          </w:p>
        </w:tc>
      </w:tr>
      <w:tr w:rsidR="00A30DB3" w:rsidRPr="00C7299F" w14:paraId="22AC2A23" w14:textId="77777777" w:rsidTr="00791C6F">
        <w:tc>
          <w:tcPr>
            <w:tcW w:w="6617" w:type="dxa"/>
            <w:tcBorders>
              <w:top w:val="single" w:sz="4" w:space="0" w:color="000000"/>
              <w:left w:val="single" w:sz="4" w:space="0" w:color="000000"/>
              <w:bottom w:val="single" w:sz="4" w:space="0" w:color="000000"/>
            </w:tcBorders>
            <w:shd w:val="clear" w:color="auto" w:fill="auto"/>
          </w:tcPr>
          <w:p w14:paraId="10DC579C" w14:textId="77777777" w:rsidR="00A30DB3" w:rsidRPr="00EE2575" w:rsidRDefault="00A30DB3" w:rsidP="00442691">
            <w:pPr>
              <w:snapToGrid w:val="0"/>
              <w:rPr>
                <w:i/>
                <w:sz w:val="18"/>
                <w:szCs w:val="18"/>
                <w:lang w:val="en-GB"/>
              </w:rPr>
            </w:pPr>
            <w:r w:rsidRPr="00EE2575">
              <w:rPr>
                <w:i/>
                <w:sz w:val="18"/>
                <w:szCs w:val="18"/>
                <w:lang w:val="en-GB"/>
              </w:rPr>
              <w:t>Preparation in the exam/ final test*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7019A3C2" w14:textId="77777777" w:rsidR="00A30DB3" w:rsidRPr="00EE2575" w:rsidRDefault="00A30DB3" w:rsidP="00A52927">
            <w:pPr>
              <w:snapToGrid w:val="0"/>
              <w:jc w:val="center"/>
              <w:rPr>
                <w:b/>
                <w:sz w:val="20"/>
                <w:szCs w:val="20"/>
                <w:lang w:val="en-GB"/>
              </w:rPr>
            </w:pPr>
          </w:p>
        </w:tc>
      </w:tr>
      <w:tr w:rsidR="00A30DB3" w:rsidRPr="00EE2575" w14:paraId="6F918A6A" w14:textId="77777777" w:rsidTr="009F1396">
        <w:tc>
          <w:tcPr>
            <w:tcW w:w="6617" w:type="dxa"/>
            <w:tcBorders>
              <w:top w:val="single" w:sz="4" w:space="0" w:color="000000"/>
              <w:left w:val="single" w:sz="4" w:space="0" w:color="000000"/>
              <w:bottom w:val="single" w:sz="4" w:space="0" w:color="000000"/>
            </w:tcBorders>
            <w:shd w:val="clear" w:color="auto" w:fill="auto"/>
          </w:tcPr>
          <w:p w14:paraId="41D9407B" w14:textId="77777777" w:rsidR="00A30DB3" w:rsidRPr="00EE2575" w:rsidRDefault="00A30DB3" w:rsidP="00442691">
            <w:pPr>
              <w:snapToGrid w:val="0"/>
              <w:rPr>
                <w:i/>
                <w:sz w:val="18"/>
                <w:szCs w:val="18"/>
                <w:lang w:val="en-GB"/>
              </w:rPr>
            </w:pPr>
            <w:r w:rsidRPr="00EE2575">
              <w:rPr>
                <w:i/>
                <w:sz w:val="18"/>
                <w:szCs w:val="18"/>
                <w:lang w:val="en-GB"/>
              </w:rPr>
              <w:t>Others*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468B7843" w14:textId="77777777" w:rsidR="00A30DB3" w:rsidRPr="00EE2575" w:rsidRDefault="00A30DB3" w:rsidP="00A52927">
            <w:pPr>
              <w:snapToGrid w:val="0"/>
              <w:jc w:val="center"/>
              <w:rPr>
                <w:b/>
                <w:sz w:val="20"/>
                <w:szCs w:val="20"/>
                <w:lang w:val="en-GB"/>
              </w:rPr>
            </w:pPr>
          </w:p>
        </w:tc>
      </w:tr>
      <w:tr w:rsidR="00A30DB3" w:rsidRPr="00A52927" w14:paraId="21961F07" w14:textId="77777777" w:rsidTr="00D7225F">
        <w:tc>
          <w:tcPr>
            <w:tcW w:w="6617" w:type="dxa"/>
            <w:tcBorders>
              <w:top w:val="single" w:sz="4" w:space="0" w:color="000000"/>
              <w:left w:val="single" w:sz="4" w:space="0" w:color="000000"/>
              <w:bottom w:val="single" w:sz="4" w:space="0" w:color="000000"/>
            </w:tcBorders>
            <w:shd w:val="clear" w:color="auto" w:fill="D9D9D9"/>
          </w:tcPr>
          <w:p w14:paraId="3D77E9D0" w14:textId="77777777" w:rsidR="00A30DB3" w:rsidRPr="00EE2575" w:rsidRDefault="00A30DB3" w:rsidP="00442691">
            <w:pPr>
              <w:snapToGrid w:val="0"/>
              <w:rPr>
                <w:b/>
                <w:i/>
                <w:sz w:val="20"/>
                <w:szCs w:val="20"/>
                <w:lang w:val="en-GB"/>
              </w:rPr>
            </w:pPr>
            <w:r w:rsidRPr="00EE2575">
              <w:rPr>
                <w:i/>
                <w:sz w:val="18"/>
                <w:szCs w:val="18"/>
                <w:lang w:val="en-GB"/>
              </w:rPr>
              <w:t>INDEPENDENT WORK OF THE STUDENT/NON-CONTACT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14:paraId="3C519A38" w14:textId="77777777" w:rsidR="00A30DB3" w:rsidRPr="00EE2575" w:rsidRDefault="00C65611" w:rsidP="00A52927">
            <w:pPr>
              <w:snapToGrid w:val="0"/>
              <w:jc w:val="center"/>
              <w:rPr>
                <w:b/>
                <w:sz w:val="20"/>
                <w:szCs w:val="20"/>
                <w:lang w:val="en-GB"/>
              </w:rPr>
            </w:pPr>
            <w:r>
              <w:rPr>
                <w:b/>
                <w:sz w:val="20"/>
                <w:szCs w:val="20"/>
                <w:lang w:val="en-GB"/>
              </w:rPr>
              <w:t>20</w:t>
            </w:r>
          </w:p>
        </w:tc>
      </w:tr>
      <w:tr w:rsidR="00A30DB3" w:rsidRPr="00EE2575" w14:paraId="4B3A2616" w14:textId="77777777" w:rsidTr="008769AE">
        <w:tc>
          <w:tcPr>
            <w:tcW w:w="6617" w:type="dxa"/>
            <w:tcBorders>
              <w:top w:val="single" w:sz="4" w:space="0" w:color="000000"/>
              <w:left w:val="single" w:sz="4" w:space="0" w:color="000000"/>
              <w:bottom w:val="single" w:sz="4" w:space="0" w:color="000000"/>
            </w:tcBorders>
            <w:shd w:val="clear" w:color="auto" w:fill="auto"/>
          </w:tcPr>
          <w:p w14:paraId="17310A5D" w14:textId="77777777" w:rsidR="00A30DB3" w:rsidRPr="00EE2575" w:rsidRDefault="00A30DB3" w:rsidP="00442691">
            <w:pPr>
              <w:snapToGrid w:val="0"/>
              <w:rPr>
                <w:b/>
                <w:i/>
                <w:sz w:val="20"/>
                <w:szCs w:val="20"/>
                <w:lang w:val="en-GB"/>
              </w:rPr>
            </w:pPr>
            <w:r w:rsidRPr="00EE2575">
              <w:rPr>
                <w:i/>
                <w:sz w:val="18"/>
                <w:szCs w:val="18"/>
                <w:lang w:val="en-GB"/>
              </w:rPr>
              <w:t>Preparation for the lecture*</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4F675BD0" w14:textId="77777777" w:rsidR="00A30DB3" w:rsidRPr="00EE2575" w:rsidRDefault="00A30DB3" w:rsidP="00A52927">
            <w:pPr>
              <w:snapToGrid w:val="0"/>
              <w:jc w:val="center"/>
              <w:rPr>
                <w:b/>
                <w:sz w:val="20"/>
                <w:szCs w:val="20"/>
                <w:lang w:val="en-GB"/>
              </w:rPr>
            </w:pPr>
          </w:p>
        </w:tc>
      </w:tr>
      <w:tr w:rsidR="00A30DB3" w:rsidRPr="00A304E9" w14:paraId="5D7F0977" w14:textId="77777777" w:rsidTr="00716979">
        <w:tc>
          <w:tcPr>
            <w:tcW w:w="6617" w:type="dxa"/>
            <w:tcBorders>
              <w:top w:val="single" w:sz="4" w:space="0" w:color="000000"/>
              <w:left w:val="single" w:sz="4" w:space="0" w:color="000000"/>
              <w:bottom w:val="single" w:sz="4" w:space="0" w:color="000000"/>
            </w:tcBorders>
            <w:shd w:val="clear" w:color="auto" w:fill="auto"/>
          </w:tcPr>
          <w:p w14:paraId="10D3E692" w14:textId="77777777" w:rsidR="00A30DB3" w:rsidRPr="00EE2575" w:rsidRDefault="00A30DB3" w:rsidP="00442691">
            <w:pPr>
              <w:snapToGrid w:val="0"/>
              <w:rPr>
                <w:i/>
                <w:sz w:val="18"/>
                <w:szCs w:val="18"/>
                <w:lang w:val="en-GB"/>
              </w:rPr>
            </w:pPr>
            <w:r w:rsidRPr="00EE2575">
              <w:rPr>
                <w:i/>
                <w:sz w:val="18"/>
                <w:szCs w:val="18"/>
                <w:lang w:val="en-GB"/>
              </w:rPr>
              <w:t>Preparation for the classes, seminars, laboratories*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2C413AF1" w14:textId="77777777" w:rsidR="00A30DB3" w:rsidRPr="00EE2575" w:rsidRDefault="00C65611" w:rsidP="00A52927">
            <w:pPr>
              <w:snapToGrid w:val="0"/>
              <w:jc w:val="center"/>
              <w:rPr>
                <w:b/>
                <w:sz w:val="20"/>
                <w:szCs w:val="20"/>
                <w:lang w:val="en-GB"/>
              </w:rPr>
            </w:pPr>
            <w:r>
              <w:rPr>
                <w:b/>
                <w:sz w:val="20"/>
                <w:szCs w:val="20"/>
                <w:lang w:val="en-GB"/>
              </w:rPr>
              <w:t>20</w:t>
            </w:r>
          </w:p>
        </w:tc>
      </w:tr>
      <w:tr w:rsidR="00A30DB3" w:rsidRPr="00C7299F" w14:paraId="59B6DAE8" w14:textId="77777777" w:rsidTr="00E70563">
        <w:tc>
          <w:tcPr>
            <w:tcW w:w="6617" w:type="dxa"/>
            <w:tcBorders>
              <w:top w:val="single" w:sz="4" w:space="0" w:color="000000"/>
              <w:left w:val="single" w:sz="4" w:space="0" w:color="000000"/>
              <w:bottom w:val="single" w:sz="4" w:space="0" w:color="000000"/>
            </w:tcBorders>
            <w:shd w:val="clear" w:color="auto" w:fill="auto"/>
          </w:tcPr>
          <w:p w14:paraId="6D9AF2DE" w14:textId="77777777" w:rsidR="00A30DB3" w:rsidRPr="00EE2575" w:rsidRDefault="00A30DB3" w:rsidP="00442691">
            <w:pPr>
              <w:snapToGrid w:val="0"/>
              <w:rPr>
                <w:i/>
                <w:sz w:val="18"/>
                <w:szCs w:val="18"/>
                <w:lang w:val="en-GB"/>
              </w:rPr>
            </w:pPr>
            <w:r w:rsidRPr="00EE2575">
              <w:rPr>
                <w:i/>
                <w:sz w:val="18"/>
                <w:szCs w:val="18"/>
                <w:lang w:val="en-GB"/>
              </w:rPr>
              <w:t>Preparation for the exam/test*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6C642A47" w14:textId="77777777" w:rsidR="00A30DB3" w:rsidRPr="00EE2575" w:rsidRDefault="00A30DB3" w:rsidP="00A52927">
            <w:pPr>
              <w:snapToGrid w:val="0"/>
              <w:jc w:val="center"/>
              <w:rPr>
                <w:b/>
                <w:sz w:val="20"/>
                <w:szCs w:val="20"/>
                <w:lang w:val="en-GB"/>
              </w:rPr>
            </w:pPr>
          </w:p>
        </w:tc>
      </w:tr>
      <w:tr w:rsidR="00A30DB3" w:rsidRPr="00C7299F" w14:paraId="05C3FD77" w14:textId="77777777" w:rsidTr="00646FF3">
        <w:tc>
          <w:tcPr>
            <w:tcW w:w="6617" w:type="dxa"/>
            <w:tcBorders>
              <w:top w:val="single" w:sz="4" w:space="0" w:color="000000"/>
              <w:left w:val="single" w:sz="4" w:space="0" w:color="000000"/>
              <w:bottom w:val="single" w:sz="4" w:space="0" w:color="000000"/>
            </w:tcBorders>
            <w:shd w:val="clear" w:color="auto" w:fill="auto"/>
          </w:tcPr>
          <w:p w14:paraId="56F8CC86" w14:textId="77777777" w:rsidR="00A30DB3" w:rsidRPr="00EE2575" w:rsidRDefault="00A30DB3" w:rsidP="00442691">
            <w:pPr>
              <w:snapToGrid w:val="0"/>
              <w:rPr>
                <w:i/>
                <w:sz w:val="18"/>
                <w:szCs w:val="18"/>
                <w:lang w:val="en-GB"/>
              </w:rPr>
            </w:pPr>
            <w:r w:rsidRPr="00EE2575">
              <w:rPr>
                <w:i/>
                <w:sz w:val="18"/>
                <w:szCs w:val="18"/>
                <w:lang w:val="en-GB"/>
              </w:rPr>
              <w:t>Gathering materials for the project/Internet query*</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21CB0D25" w14:textId="77777777" w:rsidR="00A30DB3" w:rsidRPr="00EE2575" w:rsidRDefault="00A30DB3" w:rsidP="00A52927">
            <w:pPr>
              <w:snapToGrid w:val="0"/>
              <w:jc w:val="center"/>
              <w:rPr>
                <w:b/>
                <w:sz w:val="20"/>
                <w:szCs w:val="20"/>
                <w:lang w:val="en-GB"/>
              </w:rPr>
            </w:pPr>
          </w:p>
        </w:tc>
      </w:tr>
      <w:tr w:rsidR="00A30DB3" w:rsidRPr="00EE2575" w14:paraId="5B70DA32" w14:textId="77777777" w:rsidTr="008429D5">
        <w:tc>
          <w:tcPr>
            <w:tcW w:w="6617" w:type="dxa"/>
            <w:tcBorders>
              <w:top w:val="single" w:sz="4" w:space="0" w:color="000000"/>
              <w:left w:val="single" w:sz="4" w:space="0" w:color="000000"/>
              <w:bottom w:val="single" w:sz="4" w:space="0" w:color="000000"/>
            </w:tcBorders>
            <w:shd w:val="clear" w:color="auto" w:fill="auto"/>
          </w:tcPr>
          <w:p w14:paraId="4ADF7A79" w14:textId="77777777" w:rsidR="00A30DB3" w:rsidRPr="00EE2575" w:rsidRDefault="00A30DB3" w:rsidP="00442691">
            <w:pPr>
              <w:snapToGrid w:val="0"/>
              <w:rPr>
                <w:i/>
                <w:sz w:val="18"/>
                <w:szCs w:val="18"/>
                <w:lang w:val="en-GB"/>
              </w:rPr>
            </w:pPr>
            <w:r w:rsidRPr="00EE2575">
              <w:rPr>
                <w:i/>
                <w:sz w:val="18"/>
                <w:szCs w:val="18"/>
                <w:lang w:val="en-GB"/>
              </w:rPr>
              <w:t>Preparation of multimedia presentation</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7A6A4F4B" w14:textId="77777777" w:rsidR="00A30DB3" w:rsidRPr="00EE2575" w:rsidRDefault="00A30DB3" w:rsidP="00A52927">
            <w:pPr>
              <w:snapToGrid w:val="0"/>
              <w:jc w:val="center"/>
              <w:rPr>
                <w:b/>
                <w:sz w:val="20"/>
                <w:szCs w:val="20"/>
                <w:lang w:val="en-GB"/>
              </w:rPr>
            </w:pPr>
          </w:p>
        </w:tc>
      </w:tr>
      <w:tr w:rsidR="00A30DB3" w:rsidRPr="00EE2575" w14:paraId="77088D67" w14:textId="77777777" w:rsidTr="00AB52EC">
        <w:tc>
          <w:tcPr>
            <w:tcW w:w="6617" w:type="dxa"/>
            <w:tcBorders>
              <w:top w:val="single" w:sz="4" w:space="0" w:color="000000"/>
              <w:left w:val="single" w:sz="4" w:space="0" w:color="000000"/>
              <w:bottom w:val="single" w:sz="4" w:space="0" w:color="000000"/>
            </w:tcBorders>
            <w:shd w:val="clear" w:color="auto" w:fill="auto"/>
          </w:tcPr>
          <w:p w14:paraId="136F8403" w14:textId="77777777" w:rsidR="00A30DB3" w:rsidRPr="00EE2575" w:rsidRDefault="00A30DB3" w:rsidP="00442691">
            <w:pPr>
              <w:snapToGrid w:val="0"/>
              <w:rPr>
                <w:i/>
                <w:sz w:val="18"/>
                <w:szCs w:val="18"/>
                <w:lang w:val="en-GB"/>
              </w:rPr>
            </w:pPr>
            <w:r w:rsidRPr="00EE2575">
              <w:rPr>
                <w:i/>
                <w:sz w:val="18"/>
                <w:szCs w:val="18"/>
                <w:lang w:val="en-GB"/>
              </w:rPr>
              <w:t>Others*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38282462" w14:textId="77777777" w:rsidR="00A30DB3" w:rsidRPr="00EE2575" w:rsidRDefault="00A30DB3" w:rsidP="00A52927">
            <w:pPr>
              <w:snapToGrid w:val="0"/>
              <w:jc w:val="center"/>
              <w:rPr>
                <w:b/>
                <w:sz w:val="20"/>
                <w:szCs w:val="20"/>
                <w:lang w:val="en-GB"/>
              </w:rPr>
            </w:pPr>
          </w:p>
        </w:tc>
      </w:tr>
      <w:tr w:rsidR="00A30DB3" w:rsidRPr="00EE2575" w14:paraId="32B08B6B" w14:textId="77777777" w:rsidTr="001B3114">
        <w:tc>
          <w:tcPr>
            <w:tcW w:w="6617" w:type="dxa"/>
            <w:tcBorders>
              <w:top w:val="single" w:sz="4" w:space="0" w:color="000000"/>
              <w:left w:val="single" w:sz="4" w:space="0" w:color="000000"/>
              <w:bottom w:val="single" w:sz="4" w:space="0" w:color="000000"/>
            </w:tcBorders>
            <w:shd w:val="clear" w:color="auto" w:fill="D9D9D9"/>
          </w:tcPr>
          <w:p w14:paraId="1E25A567" w14:textId="77777777" w:rsidR="00A30DB3" w:rsidRPr="00EE2575" w:rsidRDefault="00A30DB3" w:rsidP="00442691">
            <w:pPr>
              <w:snapToGrid w:val="0"/>
              <w:rPr>
                <w:i/>
                <w:sz w:val="18"/>
                <w:szCs w:val="18"/>
                <w:lang w:val="en-GB"/>
              </w:rPr>
            </w:pPr>
            <w:r w:rsidRPr="00EE2575">
              <w:rPr>
                <w:i/>
                <w:sz w:val="18"/>
                <w:szCs w:val="18"/>
                <w:lang w:val="en-GB"/>
              </w:rPr>
              <w:t>TOTAL NUMBER OF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14:paraId="254712FF" w14:textId="77777777" w:rsidR="00A30DB3" w:rsidRPr="00EE2575" w:rsidRDefault="0057657D" w:rsidP="00A52927">
            <w:pPr>
              <w:snapToGrid w:val="0"/>
              <w:jc w:val="center"/>
              <w:rPr>
                <w:b/>
                <w:sz w:val="20"/>
                <w:szCs w:val="20"/>
                <w:lang w:val="en-GB"/>
              </w:rPr>
            </w:pPr>
            <w:r>
              <w:rPr>
                <w:b/>
                <w:sz w:val="20"/>
                <w:szCs w:val="20"/>
                <w:lang w:val="en-GB"/>
              </w:rPr>
              <w:t>5</w:t>
            </w:r>
            <w:r w:rsidR="00A52927">
              <w:rPr>
                <w:b/>
                <w:sz w:val="20"/>
                <w:szCs w:val="20"/>
                <w:lang w:val="en-GB"/>
              </w:rPr>
              <w:t>0</w:t>
            </w:r>
          </w:p>
        </w:tc>
      </w:tr>
      <w:tr w:rsidR="00A30DB3" w:rsidRPr="00A52927" w14:paraId="3FF2973A" w14:textId="77777777" w:rsidTr="00014CAC">
        <w:tc>
          <w:tcPr>
            <w:tcW w:w="6617" w:type="dxa"/>
            <w:tcBorders>
              <w:top w:val="single" w:sz="4" w:space="0" w:color="000000"/>
              <w:left w:val="single" w:sz="4" w:space="0" w:color="000000"/>
              <w:bottom w:val="single" w:sz="4" w:space="0" w:color="000000"/>
            </w:tcBorders>
            <w:shd w:val="clear" w:color="auto" w:fill="D9D9D9"/>
          </w:tcPr>
          <w:p w14:paraId="39E145FD" w14:textId="77777777" w:rsidR="00A30DB3" w:rsidRPr="00EE2575" w:rsidRDefault="00A30DB3" w:rsidP="00442691">
            <w:pPr>
              <w:snapToGrid w:val="0"/>
              <w:rPr>
                <w:sz w:val="18"/>
                <w:szCs w:val="18"/>
                <w:lang w:val="en-GB"/>
              </w:rPr>
            </w:pPr>
            <w:r w:rsidRPr="00EE2575">
              <w:rPr>
                <w:sz w:val="18"/>
                <w:szCs w:val="18"/>
                <w:lang w:val="en-GB"/>
              </w:rPr>
              <w:t>ECTS credits for the course of study</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14:paraId="1246C4A5" w14:textId="77777777" w:rsidR="00A30DB3" w:rsidRPr="00EE2575" w:rsidRDefault="00A52927" w:rsidP="00A52927">
            <w:pPr>
              <w:snapToGrid w:val="0"/>
              <w:jc w:val="center"/>
              <w:rPr>
                <w:b/>
                <w:sz w:val="20"/>
                <w:szCs w:val="20"/>
                <w:lang w:val="en-GB"/>
              </w:rPr>
            </w:pPr>
            <w:r>
              <w:rPr>
                <w:b/>
                <w:sz w:val="20"/>
                <w:szCs w:val="20"/>
                <w:lang w:val="en-GB"/>
              </w:rPr>
              <w:t>2</w:t>
            </w:r>
          </w:p>
        </w:tc>
      </w:tr>
    </w:tbl>
    <w:p w14:paraId="58A06921" w14:textId="77777777" w:rsidR="00A30DB3" w:rsidRPr="00EE2575" w:rsidRDefault="00A30DB3" w:rsidP="00A30DB3">
      <w:pPr>
        <w:ind w:left="720"/>
        <w:rPr>
          <w:sz w:val="16"/>
          <w:szCs w:val="16"/>
          <w:lang w:val="en-GB"/>
        </w:rPr>
      </w:pPr>
    </w:p>
    <w:p w14:paraId="1CEE07C2" w14:textId="77777777" w:rsidR="00B53200" w:rsidRDefault="00B53200" w:rsidP="00B53200">
      <w:pPr>
        <w:spacing w:after="32" w:line="256" w:lineRule="auto"/>
        <w:rPr>
          <w:sz w:val="20"/>
          <w:szCs w:val="22"/>
          <w:lang w:eastAsia="pl-PL"/>
        </w:rPr>
      </w:pPr>
      <w:r>
        <w:rPr>
          <w:b/>
          <w:i/>
          <w:sz w:val="18"/>
        </w:rPr>
        <w:t>*</w:t>
      </w:r>
      <w:proofErr w:type="spellStart"/>
      <w:r>
        <w:rPr>
          <w:b/>
          <w:i/>
          <w:sz w:val="18"/>
        </w:rPr>
        <w:t>delete</w:t>
      </w:r>
      <w:proofErr w:type="spellEnd"/>
      <w:r>
        <w:rPr>
          <w:b/>
          <w:i/>
          <w:sz w:val="18"/>
        </w:rPr>
        <w:t xml:space="preserve"> as </w:t>
      </w:r>
      <w:proofErr w:type="spellStart"/>
      <w:r>
        <w:rPr>
          <w:b/>
          <w:i/>
          <w:sz w:val="18"/>
        </w:rPr>
        <w:t>appropriate</w:t>
      </w:r>
      <w:proofErr w:type="spellEnd"/>
    </w:p>
    <w:p w14:paraId="72AC5F1C" w14:textId="77777777" w:rsidR="00A30DB3" w:rsidRDefault="00A30DB3" w:rsidP="00A30DB3">
      <w:pPr>
        <w:rPr>
          <w:b/>
          <w:i/>
          <w:sz w:val="18"/>
          <w:szCs w:val="18"/>
          <w:lang w:val="en-GB"/>
        </w:rPr>
      </w:pPr>
    </w:p>
    <w:p w14:paraId="59C9B9DE" w14:textId="77777777" w:rsidR="00B53200" w:rsidRDefault="00B53200" w:rsidP="00A30DB3">
      <w:pPr>
        <w:rPr>
          <w:b/>
          <w:i/>
          <w:sz w:val="18"/>
          <w:szCs w:val="18"/>
          <w:lang w:val="en-GB"/>
        </w:rPr>
      </w:pPr>
    </w:p>
    <w:p w14:paraId="2AEC6DDD" w14:textId="77777777" w:rsidR="00B53200" w:rsidRDefault="00B53200" w:rsidP="00A30DB3">
      <w:pPr>
        <w:rPr>
          <w:b/>
          <w:i/>
          <w:sz w:val="18"/>
          <w:szCs w:val="18"/>
          <w:lang w:val="en-GB"/>
        </w:rPr>
      </w:pPr>
    </w:p>
    <w:p w14:paraId="4B3F868F" w14:textId="77777777" w:rsidR="00B53200" w:rsidRDefault="00B53200" w:rsidP="00A30DB3">
      <w:pPr>
        <w:rPr>
          <w:b/>
          <w:i/>
          <w:sz w:val="18"/>
          <w:szCs w:val="18"/>
          <w:lang w:val="en-GB"/>
        </w:rPr>
      </w:pPr>
    </w:p>
    <w:p w14:paraId="5F19FC88" w14:textId="77777777" w:rsidR="00B53200" w:rsidRDefault="00B53200" w:rsidP="00A30DB3">
      <w:pPr>
        <w:rPr>
          <w:b/>
          <w:i/>
          <w:sz w:val="18"/>
          <w:szCs w:val="18"/>
          <w:lang w:val="en-GB"/>
        </w:rPr>
      </w:pPr>
    </w:p>
    <w:p w14:paraId="02F9CC6B" w14:textId="77777777" w:rsidR="00A30DB3" w:rsidRPr="00114080" w:rsidRDefault="00A30DB3" w:rsidP="00A30DB3">
      <w:pPr>
        <w:rPr>
          <w:i/>
          <w:sz w:val="16"/>
          <w:szCs w:val="16"/>
          <w:lang w:val="en-GB"/>
        </w:rPr>
      </w:pPr>
      <w:r>
        <w:rPr>
          <w:b/>
          <w:i/>
          <w:sz w:val="18"/>
          <w:szCs w:val="18"/>
          <w:lang w:val="en-GB"/>
        </w:rPr>
        <w:t>A</w:t>
      </w:r>
      <w:r w:rsidRPr="00EE2575">
        <w:rPr>
          <w:b/>
          <w:i/>
          <w:sz w:val="18"/>
          <w:szCs w:val="18"/>
          <w:lang w:val="en-GB"/>
        </w:rPr>
        <w:t>ccept</w:t>
      </w:r>
      <w:r>
        <w:rPr>
          <w:b/>
          <w:i/>
          <w:sz w:val="18"/>
          <w:szCs w:val="18"/>
          <w:lang w:val="en-GB"/>
        </w:rPr>
        <w:t xml:space="preserve">ed for execution </w:t>
      </w:r>
      <w:r>
        <w:rPr>
          <w:i/>
          <w:sz w:val="14"/>
          <w:szCs w:val="14"/>
          <w:lang w:val="en-GB"/>
        </w:rPr>
        <w:t>(date</w:t>
      </w:r>
      <w:r w:rsidRPr="00EE2575">
        <w:rPr>
          <w:i/>
          <w:sz w:val="14"/>
          <w:szCs w:val="14"/>
          <w:lang w:val="en-GB"/>
        </w:rPr>
        <w:t xml:space="preserve"> and signatures of the teachers running the course in the given academic year)</w:t>
      </w:r>
    </w:p>
    <w:p w14:paraId="4423E4A3" w14:textId="77777777" w:rsidR="00A30DB3" w:rsidRDefault="00A30DB3" w:rsidP="00A30DB3">
      <w:pPr>
        <w:ind w:left="1416"/>
        <w:rPr>
          <w:i/>
          <w:sz w:val="16"/>
          <w:szCs w:val="16"/>
          <w:lang w:val="en-GB"/>
        </w:rPr>
      </w:pPr>
    </w:p>
    <w:p w14:paraId="30070ACC" w14:textId="77777777" w:rsidR="00EB6793" w:rsidRDefault="00A30DB3" w:rsidP="00A30DB3">
      <w:r w:rsidRPr="00EE2575">
        <w:rPr>
          <w:i/>
          <w:sz w:val="16"/>
          <w:szCs w:val="16"/>
          <w:lang w:val="en-GB"/>
        </w:rPr>
        <w:t>.................................................................</w:t>
      </w:r>
    </w:p>
    <w:sectPr w:rsidR="00EB6793" w:rsidSect="00597AE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 w15:restartNumberingAfterBreak="0">
    <w:nsid w:val="35246604"/>
    <w:multiLevelType w:val="multilevel"/>
    <w:tmpl w:val="75A83254"/>
    <w:lvl w:ilvl="0">
      <w:start w:val="4"/>
      <w:numFmt w:val="decimal"/>
      <w:lvlText w:val="%1."/>
      <w:lvlJc w:val="left"/>
      <w:pPr>
        <w:ind w:left="720" w:hanging="360"/>
      </w:pPr>
      <w:rPr>
        <w:rFonts w:hint="default"/>
      </w:r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0054B49"/>
    <w:multiLevelType w:val="multilevel"/>
    <w:tmpl w:val="DEECA5BA"/>
    <w:lvl w:ilvl="0">
      <w:start w:val="4"/>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9FD2856"/>
    <w:multiLevelType w:val="hybridMultilevel"/>
    <w:tmpl w:val="5AF6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5865979">
    <w:abstractNumId w:val="0"/>
  </w:num>
  <w:num w:numId="2" w16cid:durableId="669601921">
    <w:abstractNumId w:val="2"/>
  </w:num>
  <w:num w:numId="3" w16cid:durableId="1361053230">
    <w:abstractNumId w:val="1"/>
  </w:num>
  <w:num w:numId="4" w16cid:durableId="2857372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egory Maddock">
    <w15:presenceInfo w15:providerId="Windows Live" w15:userId="1d1f5f53609388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30DB3"/>
    <w:rsid w:val="00001FF1"/>
    <w:rsid w:val="000430BA"/>
    <w:rsid w:val="00076D08"/>
    <w:rsid w:val="000C1D73"/>
    <w:rsid w:val="00114D12"/>
    <w:rsid w:val="001265FC"/>
    <w:rsid w:val="00181B6D"/>
    <w:rsid w:val="001B2050"/>
    <w:rsid w:val="002F41B9"/>
    <w:rsid w:val="003077D7"/>
    <w:rsid w:val="00310EF4"/>
    <w:rsid w:val="00313EA4"/>
    <w:rsid w:val="00342044"/>
    <w:rsid w:val="00381C11"/>
    <w:rsid w:val="00420843"/>
    <w:rsid w:val="0048355D"/>
    <w:rsid w:val="005235AE"/>
    <w:rsid w:val="00525AC3"/>
    <w:rsid w:val="0057657D"/>
    <w:rsid w:val="00597AED"/>
    <w:rsid w:val="005B3438"/>
    <w:rsid w:val="005D21BF"/>
    <w:rsid w:val="00600BE0"/>
    <w:rsid w:val="0064087A"/>
    <w:rsid w:val="0068084C"/>
    <w:rsid w:val="006967CB"/>
    <w:rsid w:val="006A3E04"/>
    <w:rsid w:val="006D2A77"/>
    <w:rsid w:val="006D7FF4"/>
    <w:rsid w:val="007054D0"/>
    <w:rsid w:val="0071541D"/>
    <w:rsid w:val="00845DB8"/>
    <w:rsid w:val="008A2423"/>
    <w:rsid w:val="008C17B3"/>
    <w:rsid w:val="008D5FE0"/>
    <w:rsid w:val="008E191C"/>
    <w:rsid w:val="008F0505"/>
    <w:rsid w:val="009827D8"/>
    <w:rsid w:val="00996406"/>
    <w:rsid w:val="009C4C56"/>
    <w:rsid w:val="00A248D5"/>
    <w:rsid w:val="00A304E9"/>
    <w:rsid w:val="00A30DB3"/>
    <w:rsid w:val="00A514A3"/>
    <w:rsid w:val="00A52927"/>
    <w:rsid w:val="00A81F2F"/>
    <w:rsid w:val="00AB796A"/>
    <w:rsid w:val="00B33303"/>
    <w:rsid w:val="00B40C96"/>
    <w:rsid w:val="00B50750"/>
    <w:rsid w:val="00B53200"/>
    <w:rsid w:val="00B67CE0"/>
    <w:rsid w:val="00B72712"/>
    <w:rsid w:val="00B8465E"/>
    <w:rsid w:val="00BA4072"/>
    <w:rsid w:val="00BB1C8F"/>
    <w:rsid w:val="00BC6EB1"/>
    <w:rsid w:val="00BF4712"/>
    <w:rsid w:val="00C507B8"/>
    <w:rsid w:val="00C65611"/>
    <w:rsid w:val="00C7299F"/>
    <w:rsid w:val="00C75DCA"/>
    <w:rsid w:val="00CE4545"/>
    <w:rsid w:val="00D06486"/>
    <w:rsid w:val="00D23090"/>
    <w:rsid w:val="00D47D9B"/>
    <w:rsid w:val="00DA275D"/>
    <w:rsid w:val="00DA3736"/>
    <w:rsid w:val="00DF7E5A"/>
    <w:rsid w:val="00E17DF4"/>
    <w:rsid w:val="00E55B5A"/>
    <w:rsid w:val="00EB5192"/>
    <w:rsid w:val="00EB6793"/>
    <w:rsid w:val="00F437BA"/>
    <w:rsid w:val="00F60E0D"/>
    <w:rsid w:val="00F91110"/>
    <w:rsid w:val="00FB10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EB34F"/>
  <w15:docId w15:val="{A909BF9D-8B0F-4D7B-82D3-5E3924A0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DB3"/>
    <w:pPr>
      <w:spacing w:after="0" w:line="240" w:lineRule="auto"/>
    </w:pPr>
    <w:rPr>
      <w:rFonts w:ascii="Times New Roman" w:eastAsia="Times New Roman" w:hAnsi="Times New Roman" w:cs="Times New Roman"/>
      <w:sz w:val="24"/>
      <w:szCs w:val="24"/>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6967CB"/>
  </w:style>
  <w:style w:type="paragraph" w:styleId="Tekstdymka">
    <w:name w:val="Balloon Text"/>
    <w:basedOn w:val="Normalny"/>
    <w:link w:val="TekstdymkaZnak"/>
    <w:uiPriority w:val="99"/>
    <w:semiHidden/>
    <w:unhideWhenUsed/>
    <w:rsid w:val="003077D7"/>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77D7"/>
    <w:rPr>
      <w:rFonts w:ascii="Segoe UI" w:eastAsia="Times New Roman" w:hAnsi="Segoe UI" w:cs="Segoe UI"/>
      <w:sz w:val="18"/>
      <w:szCs w:val="18"/>
      <w:lang w:val="pl-PL" w:eastAsia="ar-SA"/>
    </w:rPr>
  </w:style>
  <w:style w:type="character" w:styleId="Odwoaniedokomentarza">
    <w:name w:val="annotation reference"/>
    <w:basedOn w:val="Domylnaczcionkaakapitu"/>
    <w:uiPriority w:val="99"/>
    <w:semiHidden/>
    <w:unhideWhenUsed/>
    <w:rsid w:val="003077D7"/>
    <w:rPr>
      <w:sz w:val="16"/>
      <w:szCs w:val="16"/>
    </w:rPr>
  </w:style>
  <w:style w:type="paragraph" w:styleId="Tekstkomentarza">
    <w:name w:val="annotation text"/>
    <w:basedOn w:val="Normalny"/>
    <w:link w:val="TekstkomentarzaZnak"/>
    <w:uiPriority w:val="99"/>
    <w:semiHidden/>
    <w:unhideWhenUsed/>
    <w:rsid w:val="003077D7"/>
    <w:rPr>
      <w:sz w:val="20"/>
      <w:szCs w:val="20"/>
    </w:rPr>
  </w:style>
  <w:style w:type="character" w:customStyle="1" w:styleId="TekstkomentarzaZnak">
    <w:name w:val="Tekst komentarza Znak"/>
    <w:basedOn w:val="Domylnaczcionkaakapitu"/>
    <w:link w:val="Tekstkomentarza"/>
    <w:uiPriority w:val="99"/>
    <w:semiHidden/>
    <w:rsid w:val="003077D7"/>
    <w:rPr>
      <w:rFonts w:ascii="Times New Roman" w:eastAsia="Times New Roman" w:hAnsi="Times New Roman" w:cs="Times New Roman"/>
      <w:sz w:val="20"/>
      <w:szCs w:val="20"/>
      <w:lang w:val="pl-PL" w:eastAsia="ar-SA"/>
    </w:rPr>
  </w:style>
  <w:style w:type="paragraph" w:styleId="Tematkomentarza">
    <w:name w:val="annotation subject"/>
    <w:basedOn w:val="Tekstkomentarza"/>
    <w:next w:val="Tekstkomentarza"/>
    <w:link w:val="TematkomentarzaZnak"/>
    <w:uiPriority w:val="99"/>
    <w:semiHidden/>
    <w:unhideWhenUsed/>
    <w:rsid w:val="003077D7"/>
    <w:rPr>
      <w:b/>
      <w:bCs/>
    </w:rPr>
  </w:style>
  <w:style w:type="character" w:customStyle="1" w:styleId="TematkomentarzaZnak">
    <w:name w:val="Temat komentarza Znak"/>
    <w:basedOn w:val="TekstkomentarzaZnak"/>
    <w:link w:val="Tematkomentarza"/>
    <w:uiPriority w:val="99"/>
    <w:semiHidden/>
    <w:rsid w:val="003077D7"/>
    <w:rPr>
      <w:rFonts w:ascii="Times New Roman" w:eastAsia="Times New Roman" w:hAnsi="Times New Roman" w:cs="Times New Roman"/>
      <w:b/>
      <w:bCs/>
      <w:sz w:val="20"/>
      <w:szCs w:val="20"/>
      <w:lang w:val="pl-PL" w:eastAsia="ar-SA"/>
    </w:rPr>
  </w:style>
  <w:style w:type="character" w:customStyle="1" w:styleId="gt-text">
    <w:name w:val="gt-text"/>
    <w:basedOn w:val="Domylnaczcionkaakapitu"/>
    <w:rsid w:val="00DF7E5A"/>
  </w:style>
  <w:style w:type="paragraph" w:styleId="Akapitzlist">
    <w:name w:val="List Paragraph"/>
    <w:basedOn w:val="Normalny"/>
    <w:uiPriority w:val="34"/>
    <w:qFormat/>
    <w:rsid w:val="00C75DCA"/>
    <w:pPr>
      <w:spacing w:after="160" w:line="259" w:lineRule="auto"/>
      <w:ind w:left="720"/>
      <w:contextualSpacing/>
    </w:pPr>
    <w:rPr>
      <w:rFonts w:asciiTheme="minorHAnsi" w:eastAsiaTheme="minorHAnsi" w:hAnsiTheme="minorHAnsi" w:cstheme="minorBidi"/>
      <w:sz w:val="22"/>
      <w:szCs w:val="22"/>
      <w:lang w:val="en-US" w:eastAsia="en-US"/>
    </w:rPr>
  </w:style>
  <w:style w:type="table" w:customStyle="1" w:styleId="TableGrid">
    <w:name w:val="TableGrid"/>
    <w:rsid w:val="000C1D73"/>
    <w:pPr>
      <w:spacing w:after="0" w:line="240" w:lineRule="auto"/>
    </w:pPr>
    <w:rPr>
      <w:rFonts w:eastAsiaTheme="minorEastAsia"/>
      <w:lang w:val="pl-PL" w:eastAsia="pl-PL"/>
    </w:rPr>
    <w:tblPr>
      <w:tblCellMar>
        <w:top w:w="0" w:type="dxa"/>
        <w:left w:w="0" w:type="dxa"/>
        <w:bottom w:w="0" w:type="dxa"/>
        <w:right w:w="0" w:type="dxa"/>
      </w:tblCellMar>
    </w:tblPr>
  </w:style>
  <w:style w:type="table" w:customStyle="1" w:styleId="TableGrid1">
    <w:name w:val="TableGrid1"/>
    <w:rsid w:val="00F91110"/>
    <w:pPr>
      <w:spacing w:after="0" w:line="240" w:lineRule="auto"/>
    </w:pPr>
    <w:rPr>
      <w:rFonts w:eastAsiaTheme="minorEastAsia"/>
      <w:lang w:val="pl-PL"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06802">
      <w:bodyDiv w:val="1"/>
      <w:marLeft w:val="0"/>
      <w:marRight w:val="0"/>
      <w:marTop w:val="0"/>
      <w:marBottom w:val="0"/>
      <w:divBdr>
        <w:top w:val="none" w:sz="0" w:space="0" w:color="auto"/>
        <w:left w:val="none" w:sz="0" w:space="0" w:color="auto"/>
        <w:bottom w:val="none" w:sz="0" w:space="0" w:color="auto"/>
        <w:right w:val="none" w:sz="0" w:space="0" w:color="auto"/>
      </w:divBdr>
    </w:div>
    <w:div w:id="608974267">
      <w:bodyDiv w:val="1"/>
      <w:marLeft w:val="0"/>
      <w:marRight w:val="0"/>
      <w:marTop w:val="0"/>
      <w:marBottom w:val="0"/>
      <w:divBdr>
        <w:top w:val="none" w:sz="0" w:space="0" w:color="auto"/>
        <w:left w:val="none" w:sz="0" w:space="0" w:color="auto"/>
        <w:bottom w:val="none" w:sz="0" w:space="0" w:color="auto"/>
        <w:right w:val="none" w:sz="0" w:space="0" w:color="auto"/>
      </w:divBdr>
    </w:div>
    <w:div w:id="1401903213">
      <w:bodyDiv w:val="1"/>
      <w:marLeft w:val="0"/>
      <w:marRight w:val="0"/>
      <w:marTop w:val="0"/>
      <w:marBottom w:val="0"/>
      <w:divBdr>
        <w:top w:val="none" w:sz="0" w:space="0" w:color="auto"/>
        <w:left w:val="none" w:sz="0" w:space="0" w:color="auto"/>
        <w:bottom w:val="none" w:sz="0" w:space="0" w:color="auto"/>
        <w:right w:val="none" w:sz="0" w:space="0" w:color="auto"/>
      </w:divBdr>
    </w:div>
    <w:div w:id="188779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l.bab.la/slownik/angielski-polski/threshold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4B629-48CB-407E-916A-7F8B9CC5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865</Words>
  <Characters>5195</Characters>
  <Application>Microsoft Office Word</Application>
  <DocSecurity>0</DocSecurity>
  <Lines>43</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Widak</dc:creator>
  <cp:keywords/>
  <dc:description/>
  <cp:lastModifiedBy>Laura Osęka</cp:lastModifiedBy>
  <cp:revision>34</cp:revision>
  <dcterms:created xsi:type="dcterms:W3CDTF">2017-07-03T07:35:00Z</dcterms:created>
  <dcterms:modified xsi:type="dcterms:W3CDTF">2024-09-09T10:00:00Z</dcterms:modified>
</cp:coreProperties>
</file>